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DC73" w14:textId="77777777" w:rsidR="00591F26" w:rsidRDefault="00591F26" w:rsidP="008C24BF">
      <w:pPr>
        <w:jc w:val="center"/>
        <w:rPr>
          <w:rFonts w:ascii="Estrangelo Edessa" w:hAnsi="Estrangelo Edessa" w:cs="Estrangelo Edessa"/>
          <w:color w:val="000000" w:themeColor="text1"/>
          <w:sz w:val="144"/>
          <w:szCs w:val="144"/>
        </w:rPr>
      </w:pPr>
    </w:p>
    <w:p w14:paraId="3337D319" w14:textId="335E1834" w:rsidR="00932564" w:rsidRPr="001C20BF" w:rsidRDefault="003B56FB" w:rsidP="008C24BF">
      <w:pPr>
        <w:jc w:val="center"/>
        <w:rPr>
          <w:rFonts w:ascii="Estrangelo Edessa" w:hAnsi="Estrangelo Edessa" w:cs="Estrangelo Edessa"/>
          <w:color w:val="000000" w:themeColor="text1"/>
          <w:sz w:val="144"/>
          <w:szCs w:val="144"/>
        </w:rPr>
      </w:pPr>
      <w:r>
        <w:rPr>
          <w:rFonts w:ascii="Estrangelo Edessa" w:hAnsi="Estrangelo Edessa" w:cs="Estrangelo Edessa"/>
          <w:color w:val="000000" w:themeColor="text1"/>
          <w:sz w:val="144"/>
          <w:szCs w:val="144"/>
        </w:rPr>
        <w:t>Spiritual Pathways</w:t>
      </w:r>
    </w:p>
    <w:p w14:paraId="09D1437C" w14:textId="1FDF1660" w:rsidR="008C24BF" w:rsidRDefault="008C24BF" w:rsidP="008C24BF">
      <w:pPr>
        <w:jc w:val="center"/>
        <w:rPr>
          <w:rFonts w:ascii="Estrangelo Edessa" w:hAnsi="Estrangelo Edessa" w:cs="Estrangelo Edessa"/>
          <w:color w:val="000000" w:themeColor="text1"/>
          <w:sz w:val="52"/>
          <w:szCs w:val="52"/>
        </w:rPr>
      </w:pPr>
      <w:r>
        <w:rPr>
          <w:rFonts w:ascii="Estrangelo Edessa" w:hAnsi="Estrangelo Edessa" w:cs="Estrangelo Edessa"/>
          <w:color w:val="000000" w:themeColor="text1"/>
          <w:sz w:val="52"/>
          <w:szCs w:val="52"/>
        </w:rPr>
        <w:t xml:space="preserve">Many </w:t>
      </w:r>
      <w:r w:rsidR="003B56FB">
        <w:rPr>
          <w:rFonts w:ascii="Estrangelo Edessa" w:hAnsi="Estrangelo Edessa" w:cs="Estrangelo Edessa"/>
          <w:color w:val="000000" w:themeColor="text1"/>
          <w:sz w:val="52"/>
          <w:szCs w:val="52"/>
        </w:rPr>
        <w:t>Paths</w:t>
      </w:r>
      <w:r>
        <w:rPr>
          <w:rFonts w:ascii="Estrangelo Edessa" w:hAnsi="Estrangelo Edessa" w:cs="Estrangelo Edessa"/>
          <w:color w:val="000000" w:themeColor="text1"/>
          <w:sz w:val="52"/>
          <w:szCs w:val="52"/>
        </w:rPr>
        <w:t xml:space="preserve"> to Salvation</w:t>
      </w:r>
    </w:p>
    <w:p w14:paraId="2F91894D" w14:textId="77777777" w:rsidR="00D01B6E" w:rsidRDefault="00D01B6E" w:rsidP="00290BB4"/>
    <w:p w14:paraId="6EFC29BE" w14:textId="77777777" w:rsidR="00591F26" w:rsidRDefault="00591F26" w:rsidP="00290BB4"/>
    <w:p w14:paraId="06AE2533" w14:textId="77777777" w:rsidR="00591F26" w:rsidRDefault="00591F26" w:rsidP="00290BB4"/>
    <w:p w14:paraId="627B924D" w14:textId="77777777" w:rsidR="00591F26" w:rsidRDefault="00591F26" w:rsidP="00290BB4"/>
    <w:p w14:paraId="0DF3F174" w14:textId="77777777" w:rsidR="00591F26" w:rsidRDefault="00591F26" w:rsidP="00290BB4"/>
    <w:p w14:paraId="48B9782A" w14:textId="77777777" w:rsidR="00591F26" w:rsidRDefault="00591F26" w:rsidP="00290BB4"/>
    <w:p w14:paraId="59160A1B" w14:textId="77777777" w:rsidR="00591F26" w:rsidRDefault="00591F26" w:rsidP="00290BB4"/>
    <w:p w14:paraId="1FE85DA0" w14:textId="77777777" w:rsidR="00591F26" w:rsidRDefault="00591F26" w:rsidP="00290BB4"/>
    <w:p w14:paraId="694400D4" w14:textId="77777777" w:rsidR="00591F26" w:rsidRDefault="00591F26" w:rsidP="00290BB4"/>
    <w:p w14:paraId="74C22326" w14:textId="77777777" w:rsidR="00591F26" w:rsidRDefault="00591F26" w:rsidP="00290BB4"/>
    <w:sdt>
      <w:sdtPr>
        <w:rPr>
          <w:rFonts w:ascii="Calibri" w:eastAsia="Calibri" w:hAnsi="Calibri" w:cs="Times New Roman"/>
          <w:b w:val="0"/>
          <w:bCs w:val="0"/>
          <w:color w:val="auto"/>
          <w:sz w:val="24"/>
          <w:szCs w:val="24"/>
        </w:rPr>
        <w:id w:val="-1423630618"/>
        <w:docPartObj>
          <w:docPartGallery w:val="Table of Contents"/>
          <w:docPartUnique/>
        </w:docPartObj>
      </w:sdtPr>
      <w:sdtEndPr>
        <w:rPr>
          <w:noProof/>
        </w:rPr>
      </w:sdtEndPr>
      <w:sdtContent>
        <w:p w14:paraId="7159AD94" w14:textId="062C756D" w:rsidR="00232750" w:rsidRDefault="00232750">
          <w:pPr>
            <w:pStyle w:val="TOCHeading"/>
          </w:pPr>
          <w:r>
            <w:t>Contents</w:t>
          </w:r>
        </w:p>
        <w:p w14:paraId="17664E82" w14:textId="56EED2F9" w:rsidR="00232750" w:rsidRDefault="0023275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r>
            <w:fldChar w:fldCharType="begin"/>
          </w:r>
          <w:r>
            <w:instrText xml:space="preserve"> TOC \o "1-3" \h \z \u </w:instrText>
          </w:r>
          <w:r>
            <w:fldChar w:fldCharType="separate"/>
          </w:r>
          <w:hyperlink w:anchor="_Toc150196044" w:history="1">
            <w:r w:rsidRPr="004A4D77">
              <w:rPr>
                <w:rStyle w:val="Hyperlink"/>
                <w:noProof/>
              </w:rPr>
              <w:t>Chapter 1: Salvation</w:t>
            </w:r>
            <w:r>
              <w:rPr>
                <w:noProof/>
                <w:webHidden/>
              </w:rPr>
              <w:tab/>
            </w:r>
            <w:r>
              <w:rPr>
                <w:noProof/>
                <w:webHidden/>
              </w:rPr>
              <w:fldChar w:fldCharType="begin"/>
            </w:r>
            <w:r>
              <w:rPr>
                <w:noProof/>
                <w:webHidden/>
              </w:rPr>
              <w:instrText xml:space="preserve"> PAGEREF _Toc150196044 \h </w:instrText>
            </w:r>
            <w:r>
              <w:rPr>
                <w:noProof/>
                <w:webHidden/>
              </w:rPr>
            </w:r>
            <w:r>
              <w:rPr>
                <w:noProof/>
                <w:webHidden/>
              </w:rPr>
              <w:fldChar w:fldCharType="separate"/>
            </w:r>
            <w:r>
              <w:rPr>
                <w:noProof/>
                <w:webHidden/>
              </w:rPr>
              <w:t>2</w:t>
            </w:r>
            <w:r>
              <w:rPr>
                <w:noProof/>
                <w:webHidden/>
              </w:rPr>
              <w:fldChar w:fldCharType="end"/>
            </w:r>
          </w:hyperlink>
        </w:p>
        <w:p w14:paraId="4ADE9F0A" w14:textId="1AAED7EE"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45" w:history="1">
            <w:r w:rsidR="00232750" w:rsidRPr="004A4D77">
              <w:rPr>
                <w:rStyle w:val="Hyperlink"/>
                <w:noProof/>
              </w:rPr>
              <w:t>Chapter 2: Doing the Work</w:t>
            </w:r>
            <w:r w:rsidR="00232750">
              <w:rPr>
                <w:noProof/>
                <w:webHidden/>
              </w:rPr>
              <w:tab/>
            </w:r>
            <w:r w:rsidR="00232750">
              <w:rPr>
                <w:noProof/>
                <w:webHidden/>
              </w:rPr>
              <w:fldChar w:fldCharType="begin"/>
            </w:r>
            <w:r w:rsidR="00232750">
              <w:rPr>
                <w:noProof/>
                <w:webHidden/>
              </w:rPr>
              <w:instrText xml:space="preserve"> PAGEREF _Toc150196045 \h </w:instrText>
            </w:r>
            <w:r w:rsidR="00232750">
              <w:rPr>
                <w:noProof/>
                <w:webHidden/>
              </w:rPr>
            </w:r>
            <w:r w:rsidR="00232750">
              <w:rPr>
                <w:noProof/>
                <w:webHidden/>
              </w:rPr>
              <w:fldChar w:fldCharType="separate"/>
            </w:r>
            <w:r w:rsidR="00232750">
              <w:rPr>
                <w:noProof/>
                <w:webHidden/>
              </w:rPr>
              <w:t>4</w:t>
            </w:r>
            <w:r w:rsidR="00232750">
              <w:rPr>
                <w:noProof/>
                <w:webHidden/>
              </w:rPr>
              <w:fldChar w:fldCharType="end"/>
            </w:r>
          </w:hyperlink>
        </w:p>
        <w:p w14:paraId="5988219A" w14:textId="0C2F2926"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46" w:history="1">
            <w:r w:rsidR="00232750" w:rsidRPr="004A4D77">
              <w:rPr>
                <w:rStyle w:val="Hyperlink"/>
                <w:noProof/>
              </w:rPr>
              <w:t>Chapter 3: The Spiritual Path</w:t>
            </w:r>
            <w:r w:rsidR="00232750">
              <w:rPr>
                <w:noProof/>
                <w:webHidden/>
              </w:rPr>
              <w:tab/>
            </w:r>
            <w:r w:rsidR="00232750">
              <w:rPr>
                <w:noProof/>
                <w:webHidden/>
              </w:rPr>
              <w:fldChar w:fldCharType="begin"/>
            </w:r>
            <w:r w:rsidR="00232750">
              <w:rPr>
                <w:noProof/>
                <w:webHidden/>
              </w:rPr>
              <w:instrText xml:space="preserve"> PAGEREF _Toc150196046 \h </w:instrText>
            </w:r>
            <w:r w:rsidR="00232750">
              <w:rPr>
                <w:noProof/>
                <w:webHidden/>
              </w:rPr>
            </w:r>
            <w:r w:rsidR="00232750">
              <w:rPr>
                <w:noProof/>
                <w:webHidden/>
              </w:rPr>
              <w:fldChar w:fldCharType="separate"/>
            </w:r>
            <w:r w:rsidR="00232750">
              <w:rPr>
                <w:noProof/>
                <w:webHidden/>
              </w:rPr>
              <w:t>6</w:t>
            </w:r>
            <w:r w:rsidR="00232750">
              <w:rPr>
                <w:noProof/>
                <w:webHidden/>
              </w:rPr>
              <w:fldChar w:fldCharType="end"/>
            </w:r>
          </w:hyperlink>
        </w:p>
        <w:p w14:paraId="567E06BB" w14:textId="0128797F"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47" w:history="1">
            <w:r w:rsidR="00232750" w:rsidRPr="004A4D77">
              <w:rPr>
                <w:rStyle w:val="Hyperlink"/>
                <w:noProof/>
              </w:rPr>
              <w:t>Chapter 4: The Religious Path</w:t>
            </w:r>
            <w:r w:rsidR="00232750">
              <w:rPr>
                <w:noProof/>
                <w:webHidden/>
              </w:rPr>
              <w:tab/>
            </w:r>
            <w:r w:rsidR="00232750">
              <w:rPr>
                <w:noProof/>
                <w:webHidden/>
              </w:rPr>
              <w:fldChar w:fldCharType="begin"/>
            </w:r>
            <w:r w:rsidR="00232750">
              <w:rPr>
                <w:noProof/>
                <w:webHidden/>
              </w:rPr>
              <w:instrText xml:space="preserve"> PAGEREF _Toc150196047 \h </w:instrText>
            </w:r>
            <w:r w:rsidR="00232750">
              <w:rPr>
                <w:noProof/>
                <w:webHidden/>
              </w:rPr>
            </w:r>
            <w:r w:rsidR="00232750">
              <w:rPr>
                <w:noProof/>
                <w:webHidden/>
              </w:rPr>
              <w:fldChar w:fldCharType="separate"/>
            </w:r>
            <w:r w:rsidR="00232750">
              <w:rPr>
                <w:noProof/>
                <w:webHidden/>
              </w:rPr>
              <w:t>8</w:t>
            </w:r>
            <w:r w:rsidR="00232750">
              <w:rPr>
                <w:noProof/>
                <w:webHidden/>
              </w:rPr>
              <w:fldChar w:fldCharType="end"/>
            </w:r>
          </w:hyperlink>
        </w:p>
        <w:p w14:paraId="3BD52274" w14:textId="3CEEDA10"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48" w:history="1">
            <w:r w:rsidR="00232750" w:rsidRPr="004A4D77">
              <w:rPr>
                <w:rStyle w:val="Hyperlink"/>
                <w:noProof/>
              </w:rPr>
              <w:t>Theology</w:t>
            </w:r>
            <w:r w:rsidR="00232750">
              <w:rPr>
                <w:noProof/>
                <w:webHidden/>
              </w:rPr>
              <w:tab/>
            </w:r>
            <w:r w:rsidR="00232750">
              <w:rPr>
                <w:noProof/>
                <w:webHidden/>
              </w:rPr>
              <w:fldChar w:fldCharType="begin"/>
            </w:r>
            <w:r w:rsidR="00232750">
              <w:rPr>
                <w:noProof/>
                <w:webHidden/>
              </w:rPr>
              <w:instrText xml:space="preserve"> PAGEREF _Toc150196048 \h </w:instrText>
            </w:r>
            <w:r w:rsidR="00232750">
              <w:rPr>
                <w:noProof/>
                <w:webHidden/>
              </w:rPr>
            </w:r>
            <w:r w:rsidR="00232750">
              <w:rPr>
                <w:noProof/>
                <w:webHidden/>
              </w:rPr>
              <w:fldChar w:fldCharType="separate"/>
            </w:r>
            <w:r w:rsidR="00232750">
              <w:rPr>
                <w:noProof/>
                <w:webHidden/>
              </w:rPr>
              <w:t>11</w:t>
            </w:r>
            <w:r w:rsidR="00232750">
              <w:rPr>
                <w:noProof/>
                <w:webHidden/>
              </w:rPr>
              <w:fldChar w:fldCharType="end"/>
            </w:r>
          </w:hyperlink>
        </w:p>
        <w:p w14:paraId="7A9792E8" w14:textId="2849CABA"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49" w:history="1">
            <w:r w:rsidR="00232750" w:rsidRPr="004A4D77">
              <w:rPr>
                <w:rStyle w:val="Hyperlink"/>
                <w:noProof/>
              </w:rPr>
              <w:t>Spiritual Practice</w:t>
            </w:r>
            <w:r w:rsidR="00232750">
              <w:rPr>
                <w:noProof/>
                <w:webHidden/>
              </w:rPr>
              <w:tab/>
            </w:r>
            <w:r w:rsidR="00232750">
              <w:rPr>
                <w:noProof/>
                <w:webHidden/>
              </w:rPr>
              <w:fldChar w:fldCharType="begin"/>
            </w:r>
            <w:r w:rsidR="00232750">
              <w:rPr>
                <w:noProof/>
                <w:webHidden/>
              </w:rPr>
              <w:instrText xml:space="preserve"> PAGEREF _Toc150196049 \h </w:instrText>
            </w:r>
            <w:r w:rsidR="00232750">
              <w:rPr>
                <w:noProof/>
                <w:webHidden/>
              </w:rPr>
            </w:r>
            <w:r w:rsidR="00232750">
              <w:rPr>
                <w:noProof/>
                <w:webHidden/>
              </w:rPr>
              <w:fldChar w:fldCharType="separate"/>
            </w:r>
            <w:r w:rsidR="00232750">
              <w:rPr>
                <w:noProof/>
                <w:webHidden/>
              </w:rPr>
              <w:t>12</w:t>
            </w:r>
            <w:r w:rsidR="00232750">
              <w:rPr>
                <w:noProof/>
                <w:webHidden/>
              </w:rPr>
              <w:fldChar w:fldCharType="end"/>
            </w:r>
          </w:hyperlink>
        </w:p>
        <w:p w14:paraId="23EBB529" w14:textId="490FD3E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0" w:history="1">
            <w:r w:rsidR="00232750" w:rsidRPr="004A4D77">
              <w:rPr>
                <w:rStyle w:val="Hyperlink"/>
                <w:noProof/>
              </w:rPr>
              <w:t>Prayer</w:t>
            </w:r>
            <w:r w:rsidR="00232750">
              <w:rPr>
                <w:noProof/>
                <w:webHidden/>
              </w:rPr>
              <w:tab/>
            </w:r>
            <w:r w:rsidR="00232750">
              <w:rPr>
                <w:noProof/>
                <w:webHidden/>
              </w:rPr>
              <w:fldChar w:fldCharType="begin"/>
            </w:r>
            <w:r w:rsidR="00232750">
              <w:rPr>
                <w:noProof/>
                <w:webHidden/>
              </w:rPr>
              <w:instrText xml:space="preserve"> PAGEREF _Toc150196050 \h </w:instrText>
            </w:r>
            <w:r w:rsidR="00232750">
              <w:rPr>
                <w:noProof/>
                <w:webHidden/>
              </w:rPr>
            </w:r>
            <w:r w:rsidR="00232750">
              <w:rPr>
                <w:noProof/>
                <w:webHidden/>
              </w:rPr>
              <w:fldChar w:fldCharType="separate"/>
            </w:r>
            <w:r w:rsidR="00232750">
              <w:rPr>
                <w:noProof/>
                <w:webHidden/>
              </w:rPr>
              <w:t>13</w:t>
            </w:r>
            <w:r w:rsidR="00232750">
              <w:rPr>
                <w:noProof/>
                <w:webHidden/>
              </w:rPr>
              <w:fldChar w:fldCharType="end"/>
            </w:r>
          </w:hyperlink>
        </w:p>
        <w:p w14:paraId="2491A882" w14:textId="0AF0CF76"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1" w:history="1">
            <w:r w:rsidR="00232750" w:rsidRPr="004A4D77">
              <w:rPr>
                <w:rStyle w:val="Hyperlink"/>
                <w:noProof/>
              </w:rPr>
              <w:t>Worship</w:t>
            </w:r>
            <w:r w:rsidR="00232750">
              <w:rPr>
                <w:noProof/>
                <w:webHidden/>
              </w:rPr>
              <w:tab/>
            </w:r>
            <w:r w:rsidR="00232750">
              <w:rPr>
                <w:noProof/>
                <w:webHidden/>
              </w:rPr>
              <w:fldChar w:fldCharType="begin"/>
            </w:r>
            <w:r w:rsidR="00232750">
              <w:rPr>
                <w:noProof/>
                <w:webHidden/>
              </w:rPr>
              <w:instrText xml:space="preserve"> PAGEREF _Toc150196051 \h </w:instrText>
            </w:r>
            <w:r w:rsidR="00232750">
              <w:rPr>
                <w:noProof/>
                <w:webHidden/>
              </w:rPr>
            </w:r>
            <w:r w:rsidR="00232750">
              <w:rPr>
                <w:noProof/>
                <w:webHidden/>
              </w:rPr>
              <w:fldChar w:fldCharType="separate"/>
            </w:r>
            <w:r w:rsidR="00232750">
              <w:rPr>
                <w:noProof/>
                <w:webHidden/>
              </w:rPr>
              <w:t>14</w:t>
            </w:r>
            <w:r w:rsidR="00232750">
              <w:rPr>
                <w:noProof/>
                <w:webHidden/>
              </w:rPr>
              <w:fldChar w:fldCharType="end"/>
            </w:r>
          </w:hyperlink>
        </w:p>
        <w:p w14:paraId="02FA4910" w14:textId="64CEAC25"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2" w:history="1">
            <w:r w:rsidR="00232750" w:rsidRPr="004A4D77">
              <w:rPr>
                <w:rStyle w:val="Hyperlink"/>
                <w:noProof/>
              </w:rPr>
              <w:t>Solving the Big Problems</w:t>
            </w:r>
            <w:r w:rsidR="00232750">
              <w:rPr>
                <w:noProof/>
                <w:webHidden/>
              </w:rPr>
              <w:tab/>
            </w:r>
            <w:r w:rsidR="00232750">
              <w:rPr>
                <w:noProof/>
                <w:webHidden/>
              </w:rPr>
              <w:fldChar w:fldCharType="begin"/>
            </w:r>
            <w:r w:rsidR="00232750">
              <w:rPr>
                <w:noProof/>
                <w:webHidden/>
              </w:rPr>
              <w:instrText xml:space="preserve"> PAGEREF _Toc150196052 \h </w:instrText>
            </w:r>
            <w:r w:rsidR="00232750">
              <w:rPr>
                <w:noProof/>
                <w:webHidden/>
              </w:rPr>
            </w:r>
            <w:r w:rsidR="00232750">
              <w:rPr>
                <w:noProof/>
                <w:webHidden/>
              </w:rPr>
              <w:fldChar w:fldCharType="separate"/>
            </w:r>
            <w:r w:rsidR="00232750">
              <w:rPr>
                <w:noProof/>
                <w:webHidden/>
              </w:rPr>
              <w:t>15</w:t>
            </w:r>
            <w:r w:rsidR="00232750">
              <w:rPr>
                <w:noProof/>
                <w:webHidden/>
              </w:rPr>
              <w:fldChar w:fldCharType="end"/>
            </w:r>
          </w:hyperlink>
        </w:p>
        <w:p w14:paraId="56D1A960" w14:textId="6FE72B3C"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3" w:history="1">
            <w:r w:rsidR="00232750" w:rsidRPr="004A4D77">
              <w:rPr>
                <w:rStyle w:val="Hyperlink"/>
                <w:noProof/>
              </w:rPr>
              <w:t>Answering the Big Questions</w:t>
            </w:r>
            <w:r w:rsidR="00232750">
              <w:rPr>
                <w:noProof/>
                <w:webHidden/>
              </w:rPr>
              <w:tab/>
            </w:r>
            <w:r w:rsidR="00232750">
              <w:rPr>
                <w:noProof/>
                <w:webHidden/>
              </w:rPr>
              <w:fldChar w:fldCharType="begin"/>
            </w:r>
            <w:r w:rsidR="00232750">
              <w:rPr>
                <w:noProof/>
                <w:webHidden/>
              </w:rPr>
              <w:instrText xml:space="preserve"> PAGEREF _Toc150196053 \h </w:instrText>
            </w:r>
            <w:r w:rsidR="00232750">
              <w:rPr>
                <w:noProof/>
                <w:webHidden/>
              </w:rPr>
            </w:r>
            <w:r w:rsidR="00232750">
              <w:rPr>
                <w:noProof/>
                <w:webHidden/>
              </w:rPr>
              <w:fldChar w:fldCharType="separate"/>
            </w:r>
            <w:r w:rsidR="00232750">
              <w:rPr>
                <w:noProof/>
                <w:webHidden/>
              </w:rPr>
              <w:t>15</w:t>
            </w:r>
            <w:r w:rsidR="00232750">
              <w:rPr>
                <w:noProof/>
                <w:webHidden/>
              </w:rPr>
              <w:fldChar w:fldCharType="end"/>
            </w:r>
          </w:hyperlink>
        </w:p>
        <w:p w14:paraId="445BBB6B" w14:textId="0995B4E1"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4" w:history="1">
            <w:r w:rsidR="00232750" w:rsidRPr="004A4D77">
              <w:rPr>
                <w:rStyle w:val="Hyperlink"/>
                <w:noProof/>
              </w:rPr>
              <w:t>Gods and Goddesses</w:t>
            </w:r>
            <w:r w:rsidR="00232750">
              <w:rPr>
                <w:noProof/>
                <w:webHidden/>
              </w:rPr>
              <w:tab/>
            </w:r>
            <w:r w:rsidR="00232750">
              <w:rPr>
                <w:noProof/>
                <w:webHidden/>
              </w:rPr>
              <w:fldChar w:fldCharType="begin"/>
            </w:r>
            <w:r w:rsidR="00232750">
              <w:rPr>
                <w:noProof/>
                <w:webHidden/>
              </w:rPr>
              <w:instrText xml:space="preserve"> PAGEREF _Toc150196054 \h </w:instrText>
            </w:r>
            <w:r w:rsidR="00232750">
              <w:rPr>
                <w:noProof/>
                <w:webHidden/>
              </w:rPr>
            </w:r>
            <w:r w:rsidR="00232750">
              <w:rPr>
                <w:noProof/>
                <w:webHidden/>
              </w:rPr>
              <w:fldChar w:fldCharType="separate"/>
            </w:r>
            <w:r w:rsidR="00232750">
              <w:rPr>
                <w:noProof/>
                <w:webHidden/>
              </w:rPr>
              <w:t>16</w:t>
            </w:r>
            <w:r w:rsidR="00232750">
              <w:rPr>
                <w:noProof/>
                <w:webHidden/>
              </w:rPr>
              <w:fldChar w:fldCharType="end"/>
            </w:r>
          </w:hyperlink>
        </w:p>
        <w:p w14:paraId="0E31C5CD" w14:textId="44F74C17"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5" w:history="1">
            <w:r w:rsidR="00232750" w:rsidRPr="004A4D77">
              <w:rPr>
                <w:rStyle w:val="Hyperlink"/>
                <w:noProof/>
              </w:rPr>
              <w:t>The Choice of The Religious Path</w:t>
            </w:r>
            <w:r w:rsidR="00232750">
              <w:rPr>
                <w:noProof/>
                <w:webHidden/>
              </w:rPr>
              <w:tab/>
            </w:r>
            <w:r w:rsidR="00232750">
              <w:rPr>
                <w:noProof/>
                <w:webHidden/>
              </w:rPr>
              <w:fldChar w:fldCharType="begin"/>
            </w:r>
            <w:r w:rsidR="00232750">
              <w:rPr>
                <w:noProof/>
                <w:webHidden/>
              </w:rPr>
              <w:instrText xml:space="preserve"> PAGEREF _Toc150196055 \h </w:instrText>
            </w:r>
            <w:r w:rsidR="00232750">
              <w:rPr>
                <w:noProof/>
                <w:webHidden/>
              </w:rPr>
            </w:r>
            <w:r w:rsidR="00232750">
              <w:rPr>
                <w:noProof/>
                <w:webHidden/>
              </w:rPr>
              <w:fldChar w:fldCharType="separate"/>
            </w:r>
            <w:r w:rsidR="00232750">
              <w:rPr>
                <w:noProof/>
                <w:webHidden/>
              </w:rPr>
              <w:t>17</w:t>
            </w:r>
            <w:r w:rsidR="00232750">
              <w:rPr>
                <w:noProof/>
                <w:webHidden/>
              </w:rPr>
              <w:fldChar w:fldCharType="end"/>
            </w:r>
          </w:hyperlink>
        </w:p>
        <w:p w14:paraId="49D3CE28" w14:textId="7B564841" w:rsidR="00232750" w:rsidRDefault="00000000" w:rsidP="0023275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6" w:history="1">
            <w:r w:rsidR="00232750" w:rsidRPr="004A4D77">
              <w:rPr>
                <w:rStyle w:val="Hyperlink"/>
                <w:noProof/>
              </w:rPr>
              <w:t>Chapter 5: Mystical Approach to Life</w:t>
            </w:r>
            <w:r w:rsidR="00232750">
              <w:rPr>
                <w:noProof/>
                <w:webHidden/>
              </w:rPr>
              <w:tab/>
            </w:r>
            <w:r w:rsidR="00232750">
              <w:rPr>
                <w:noProof/>
                <w:webHidden/>
              </w:rPr>
              <w:fldChar w:fldCharType="begin"/>
            </w:r>
            <w:r w:rsidR="00232750">
              <w:rPr>
                <w:noProof/>
                <w:webHidden/>
              </w:rPr>
              <w:instrText xml:space="preserve"> PAGEREF _Toc150196056 \h </w:instrText>
            </w:r>
            <w:r w:rsidR="00232750">
              <w:rPr>
                <w:noProof/>
                <w:webHidden/>
              </w:rPr>
            </w:r>
            <w:r w:rsidR="00232750">
              <w:rPr>
                <w:noProof/>
                <w:webHidden/>
              </w:rPr>
              <w:fldChar w:fldCharType="separate"/>
            </w:r>
            <w:r w:rsidR="00232750">
              <w:rPr>
                <w:noProof/>
                <w:webHidden/>
              </w:rPr>
              <w:t>18</w:t>
            </w:r>
            <w:r w:rsidR="00232750">
              <w:rPr>
                <w:noProof/>
                <w:webHidden/>
              </w:rPr>
              <w:fldChar w:fldCharType="end"/>
            </w:r>
          </w:hyperlink>
        </w:p>
        <w:p w14:paraId="5D98B3EA" w14:textId="5540A302"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8" w:history="1">
            <w:r w:rsidR="00232750" w:rsidRPr="004A4D77">
              <w:rPr>
                <w:rStyle w:val="Hyperlink"/>
                <w:noProof/>
                <w:shd w:val="clear" w:color="auto" w:fill="FFFFFF"/>
              </w:rPr>
              <w:t>The Evolution of Mystical Approaches to Life</w:t>
            </w:r>
            <w:r w:rsidR="00232750">
              <w:rPr>
                <w:noProof/>
                <w:webHidden/>
              </w:rPr>
              <w:tab/>
            </w:r>
            <w:r w:rsidR="00232750">
              <w:rPr>
                <w:noProof/>
                <w:webHidden/>
              </w:rPr>
              <w:fldChar w:fldCharType="begin"/>
            </w:r>
            <w:r w:rsidR="00232750">
              <w:rPr>
                <w:noProof/>
                <w:webHidden/>
              </w:rPr>
              <w:instrText xml:space="preserve"> PAGEREF _Toc150196058 \h </w:instrText>
            </w:r>
            <w:r w:rsidR="00232750">
              <w:rPr>
                <w:noProof/>
                <w:webHidden/>
              </w:rPr>
            </w:r>
            <w:r w:rsidR="00232750">
              <w:rPr>
                <w:noProof/>
                <w:webHidden/>
              </w:rPr>
              <w:fldChar w:fldCharType="separate"/>
            </w:r>
            <w:r w:rsidR="00232750">
              <w:rPr>
                <w:noProof/>
                <w:webHidden/>
              </w:rPr>
              <w:t>19</w:t>
            </w:r>
            <w:r w:rsidR="00232750">
              <w:rPr>
                <w:noProof/>
                <w:webHidden/>
              </w:rPr>
              <w:fldChar w:fldCharType="end"/>
            </w:r>
          </w:hyperlink>
        </w:p>
        <w:p w14:paraId="463AFA9D" w14:textId="737D12F4"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59" w:history="1">
            <w:r w:rsidR="00232750" w:rsidRPr="004A4D77">
              <w:rPr>
                <w:rStyle w:val="Hyperlink"/>
                <w:noProof/>
              </w:rPr>
              <w:t>The Ancient Mystical Schools</w:t>
            </w:r>
            <w:r w:rsidR="00232750">
              <w:rPr>
                <w:noProof/>
                <w:webHidden/>
              </w:rPr>
              <w:tab/>
            </w:r>
            <w:r w:rsidR="00232750">
              <w:rPr>
                <w:noProof/>
                <w:webHidden/>
              </w:rPr>
              <w:fldChar w:fldCharType="begin"/>
            </w:r>
            <w:r w:rsidR="00232750">
              <w:rPr>
                <w:noProof/>
                <w:webHidden/>
              </w:rPr>
              <w:instrText xml:space="preserve"> PAGEREF _Toc150196059 \h </w:instrText>
            </w:r>
            <w:r w:rsidR="00232750">
              <w:rPr>
                <w:noProof/>
                <w:webHidden/>
              </w:rPr>
            </w:r>
            <w:r w:rsidR="00232750">
              <w:rPr>
                <w:noProof/>
                <w:webHidden/>
              </w:rPr>
              <w:fldChar w:fldCharType="separate"/>
            </w:r>
            <w:r w:rsidR="00232750">
              <w:rPr>
                <w:noProof/>
                <w:webHidden/>
              </w:rPr>
              <w:t>22</w:t>
            </w:r>
            <w:r w:rsidR="00232750">
              <w:rPr>
                <w:noProof/>
                <w:webHidden/>
              </w:rPr>
              <w:fldChar w:fldCharType="end"/>
            </w:r>
          </w:hyperlink>
        </w:p>
        <w:p w14:paraId="5FAD345F" w14:textId="27C6A63F"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0" w:history="1">
            <w:r w:rsidR="00232750" w:rsidRPr="004A4D77">
              <w:rPr>
                <w:rStyle w:val="Hyperlink"/>
                <w:noProof/>
              </w:rPr>
              <w:t>Modern Mystical Disciplines</w:t>
            </w:r>
            <w:r w:rsidR="00232750">
              <w:rPr>
                <w:noProof/>
                <w:webHidden/>
              </w:rPr>
              <w:tab/>
            </w:r>
            <w:r w:rsidR="00232750">
              <w:rPr>
                <w:noProof/>
                <w:webHidden/>
              </w:rPr>
              <w:fldChar w:fldCharType="begin"/>
            </w:r>
            <w:r w:rsidR="00232750">
              <w:rPr>
                <w:noProof/>
                <w:webHidden/>
              </w:rPr>
              <w:instrText xml:space="preserve"> PAGEREF _Toc150196060 \h </w:instrText>
            </w:r>
            <w:r w:rsidR="00232750">
              <w:rPr>
                <w:noProof/>
                <w:webHidden/>
              </w:rPr>
            </w:r>
            <w:r w:rsidR="00232750">
              <w:rPr>
                <w:noProof/>
                <w:webHidden/>
              </w:rPr>
              <w:fldChar w:fldCharType="separate"/>
            </w:r>
            <w:r w:rsidR="00232750">
              <w:rPr>
                <w:noProof/>
                <w:webHidden/>
              </w:rPr>
              <w:t>23</w:t>
            </w:r>
            <w:r w:rsidR="00232750">
              <w:rPr>
                <w:noProof/>
                <w:webHidden/>
              </w:rPr>
              <w:fldChar w:fldCharType="end"/>
            </w:r>
          </w:hyperlink>
        </w:p>
        <w:p w14:paraId="12BF0A77" w14:textId="2B7B8A20"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1" w:history="1">
            <w:r w:rsidR="00232750" w:rsidRPr="004A4D77">
              <w:rPr>
                <w:rStyle w:val="Hyperlink"/>
                <w:noProof/>
              </w:rPr>
              <w:t>Concealing the Mystical</w:t>
            </w:r>
            <w:r w:rsidR="00232750">
              <w:rPr>
                <w:noProof/>
                <w:webHidden/>
              </w:rPr>
              <w:tab/>
            </w:r>
            <w:r w:rsidR="00232750">
              <w:rPr>
                <w:noProof/>
                <w:webHidden/>
              </w:rPr>
              <w:fldChar w:fldCharType="begin"/>
            </w:r>
            <w:r w:rsidR="00232750">
              <w:rPr>
                <w:noProof/>
                <w:webHidden/>
              </w:rPr>
              <w:instrText xml:space="preserve"> PAGEREF _Toc150196061 \h </w:instrText>
            </w:r>
            <w:r w:rsidR="00232750">
              <w:rPr>
                <w:noProof/>
                <w:webHidden/>
              </w:rPr>
            </w:r>
            <w:r w:rsidR="00232750">
              <w:rPr>
                <w:noProof/>
                <w:webHidden/>
              </w:rPr>
              <w:fldChar w:fldCharType="separate"/>
            </w:r>
            <w:r w:rsidR="00232750">
              <w:rPr>
                <w:noProof/>
                <w:webHidden/>
              </w:rPr>
              <w:t>24</w:t>
            </w:r>
            <w:r w:rsidR="00232750">
              <w:rPr>
                <w:noProof/>
                <w:webHidden/>
              </w:rPr>
              <w:fldChar w:fldCharType="end"/>
            </w:r>
          </w:hyperlink>
        </w:p>
        <w:p w14:paraId="46012490" w14:textId="6C59A73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2" w:history="1">
            <w:r w:rsidR="00232750" w:rsidRPr="004A4D77">
              <w:rPr>
                <w:rStyle w:val="Hyperlink"/>
                <w:noProof/>
              </w:rPr>
              <w:t>The Magical Arts</w:t>
            </w:r>
            <w:r w:rsidR="00232750">
              <w:rPr>
                <w:noProof/>
                <w:webHidden/>
              </w:rPr>
              <w:tab/>
            </w:r>
            <w:r w:rsidR="00232750">
              <w:rPr>
                <w:noProof/>
                <w:webHidden/>
              </w:rPr>
              <w:fldChar w:fldCharType="begin"/>
            </w:r>
            <w:r w:rsidR="00232750">
              <w:rPr>
                <w:noProof/>
                <w:webHidden/>
              </w:rPr>
              <w:instrText xml:space="preserve"> PAGEREF _Toc150196062 \h </w:instrText>
            </w:r>
            <w:r w:rsidR="00232750">
              <w:rPr>
                <w:noProof/>
                <w:webHidden/>
              </w:rPr>
            </w:r>
            <w:r w:rsidR="00232750">
              <w:rPr>
                <w:noProof/>
                <w:webHidden/>
              </w:rPr>
              <w:fldChar w:fldCharType="separate"/>
            </w:r>
            <w:r w:rsidR="00232750">
              <w:rPr>
                <w:noProof/>
                <w:webHidden/>
              </w:rPr>
              <w:t>25</w:t>
            </w:r>
            <w:r w:rsidR="00232750">
              <w:rPr>
                <w:noProof/>
                <w:webHidden/>
              </w:rPr>
              <w:fldChar w:fldCharType="end"/>
            </w:r>
          </w:hyperlink>
        </w:p>
        <w:p w14:paraId="34E47E08" w14:textId="1955DF8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3" w:history="1">
            <w:r w:rsidR="00232750" w:rsidRPr="004A4D77">
              <w:rPr>
                <w:rStyle w:val="Hyperlink"/>
                <w:noProof/>
              </w:rPr>
              <w:t>Altered States of Consciousness</w:t>
            </w:r>
            <w:r w:rsidR="00232750">
              <w:rPr>
                <w:noProof/>
                <w:webHidden/>
              </w:rPr>
              <w:tab/>
            </w:r>
            <w:r w:rsidR="00232750">
              <w:rPr>
                <w:noProof/>
                <w:webHidden/>
              </w:rPr>
              <w:fldChar w:fldCharType="begin"/>
            </w:r>
            <w:r w:rsidR="00232750">
              <w:rPr>
                <w:noProof/>
                <w:webHidden/>
              </w:rPr>
              <w:instrText xml:space="preserve"> PAGEREF _Toc150196063 \h </w:instrText>
            </w:r>
            <w:r w:rsidR="00232750">
              <w:rPr>
                <w:noProof/>
                <w:webHidden/>
              </w:rPr>
            </w:r>
            <w:r w:rsidR="00232750">
              <w:rPr>
                <w:noProof/>
                <w:webHidden/>
              </w:rPr>
              <w:fldChar w:fldCharType="separate"/>
            </w:r>
            <w:r w:rsidR="00232750">
              <w:rPr>
                <w:noProof/>
                <w:webHidden/>
              </w:rPr>
              <w:t>26</w:t>
            </w:r>
            <w:r w:rsidR="00232750">
              <w:rPr>
                <w:noProof/>
                <w:webHidden/>
              </w:rPr>
              <w:fldChar w:fldCharType="end"/>
            </w:r>
          </w:hyperlink>
        </w:p>
        <w:p w14:paraId="3CC3CAF4" w14:textId="4617DA7B"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4" w:history="1">
            <w:r w:rsidR="00232750" w:rsidRPr="004A4D77">
              <w:rPr>
                <w:rStyle w:val="Hyperlink"/>
                <w:noProof/>
              </w:rPr>
              <w:t>Higher Consciousness</w:t>
            </w:r>
            <w:r w:rsidR="00232750">
              <w:rPr>
                <w:noProof/>
                <w:webHidden/>
              </w:rPr>
              <w:tab/>
            </w:r>
            <w:r w:rsidR="00232750">
              <w:rPr>
                <w:noProof/>
                <w:webHidden/>
              </w:rPr>
              <w:fldChar w:fldCharType="begin"/>
            </w:r>
            <w:r w:rsidR="00232750">
              <w:rPr>
                <w:noProof/>
                <w:webHidden/>
              </w:rPr>
              <w:instrText xml:space="preserve"> PAGEREF _Toc150196064 \h </w:instrText>
            </w:r>
            <w:r w:rsidR="00232750">
              <w:rPr>
                <w:noProof/>
                <w:webHidden/>
              </w:rPr>
            </w:r>
            <w:r w:rsidR="00232750">
              <w:rPr>
                <w:noProof/>
                <w:webHidden/>
              </w:rPr>
              <w:fldChar w:fldCharType="separate"/>
            </w:r>
            <w:r w:rsidR="00232750">
              <w:rPr>
                <w:noProof/>
                <w:webHidden/>
              </w:rPr>
              <w:t>27</w:t>
            </w:r>
            <w:r w:rsidR="00232750">
              <w:rPr>
                <w:noProof/>
                <w:webHidden/>
              </w:rPr>
              <w:fldChar w:fldCharType="end"/>
            </w:r>
          </w:hyperlink>
        </w:p>
        <w:p w14:paraId="3E4DC882" w14:textId="010548D4"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5" w:history="1">
            <w:r w:rsidR="00232750" w:rsidRPr="004A4D77">
              <w:rPr>
                <w:rStyle w:val="Hyperlink"/>
                <w:noProof/>
              </w:rPr>
              <w:t>Enlightenment</w:t>
            </w:r>
            <w:r w:rsidR="00232750">
              <w:rPr>
                <w:noProof/>
                <w:webHidden/>
              </w:rPr>
              <w:tab/>
            </w:r>
            <w:r w:rsidR="00232750">
              <w:rPr>
                <w:noProof/>
                <w:webHidden/>
              </w:rPr>
              <w:fldChar w:fldCharType="begin"/>
            </w:r>
            <w:r w:rsidR="00232750">
              <w:rPr>
                <w:noProof/>
                <w:webHidden/>
              </w:rPr>
              <w:instrText xml:space="preserve"> PAGEREF _Toc150196065 \h </w:instrText>
            </w:r>
            <w:r w:rsidR="00232750">
              <w:rPr>
                <w:noProof/>
                <w:webHidden/>
              </w:rPr>
            </w:r>
            <w:r w:rsidR="00232750">
              <w:rPr>
                <w:noProof/>
                <w:webHidden/>
              </w:rPr>
              <w:fldChar w:fldCharType="separate"/>
            </w:r>
            <w:r w:rsidR="00232750">
              <w:rPr>
                <w:noProof/>
                <w:webHidden/>
              </w:rPr>
              <w:t>28</w:t>
            </w:r>
            <w:r w:rsidR="00232750">
              <w:rPr>
                <w:noProof/>
                <w:webHidden/>
              </w:rPr>
              <w:fldChar w:fldCharType="end"/>
            </w:r>
          </w:hyperlink>
        </w:p>
        <w:p w14:paraId="49120336" w14:textId="6041C1E3"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6" w:history="1">
            <w:r w:rsidR="00232750" w:rsidRPr="004A4D77">
              <w:rPr>
                <w:rStyle w:val="Hyperlink"/>
                <w:noProof/>
              </w:rPr>
              <w:t>Union with The Divine</w:t>
            </w:r>
            <w:r w:rsidR="00232750">
              <w:rPr>
                <w:noProof/>
                <w:webHidden/>
              </w:rPr>
              <w:tab/>
            </w:r>
            <w:r w:rsidR="00232750">
              <w:rPr>
                <w:noProof/>
                <w:webHidden/>
              </w:rPr>
              <w:fldChar w:fldCharType="begin"/>
            </w:r>
            <w:r w:rsidR="00232750">
              <w:rPr>
                <w:noProof/>
                <w:webHidden/>
              </w:rPr>
              <w:instrText xml:space="preserve"> PAGEREF _Toc150196066 \h </w:instrText>
            </w:r>
            <w:r w:rsidR="00232750">
              <w:rPr>
                <w:noProof/>
                <w:webHidden/>
              </w:rPr>
            </w:r>
            <w:r w:rsidR="00232750">
              <w:rPr>
                <w:noProof/>
                <w:webHidden/>
              </w:rPr>
              <w:fldChar w:fldCharType="separate"/>
            </w:r>
            <w:r w:rsidR="00232750">
              <w:rPr>
                <w:noProof/>
                <w:webHidden/>
              </w:rPr>
              <w:t>28</w:t>
            </w:r>
            <w:r w:rsidR="00232750">
              <w:rPr>
                <w:noProof/>
                <w:webHidden/>
              </w:rPr>
              <w:fldChar w:fldCharType="end"/>
            </w:r>
          </w:hyperlink>
        </w:p>
        <w:p w14:paraId="5311FC3E" w14:textId="361D1AAE"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7" w:history="1">
            <w:r w:rsidR="00232750" w:rsidRPr="004A4D77">
              <w:rPr>
                <w:rStyle w:val="Hyperlink"/>
                <w:noProof/>
              </w:rPr>
              <w:t>Many Paths of Mysticism</w:t>
            </w:r>
            <w:r w:rsidR="00232750">
              <w:rPr>
                <w:noProof/>
                <w:webHidden/>
              </w:rPr>
              <w:tab/>
            </w:r>
            <w:r w:rsidR="00232750">
              <w:rPr>
                <w:noProof/>
                <w:webHidden/>
              </w:rPr>
              <w:fldChar w:fldCharType="begin"/>
            </w:r>
            <w:r w:rsidR="00232750">
              <w:rPr>
                <w:noProof/>
                <w:webHidden/>
              </w:rPr>
              <w:instrText xml:space="preserve"> PAGEREF _Toc150196067 \h </w:instrText>
            </w:r>
            <w:r w:rsidR="00232750">
              <w:rPr>
                <w:noProof/>
                <w:webHidden/>
              </w:rPr>
            </w:r>
            <w:r w:rsidR="00232750">
              <w:rPr>
                <w:noProof/>
                <w:webHidden/>
              </w:rPr>
              <w:fldChar w:fldCharType="separate"/>
            </w:r>
            <w:r w:rsidR="00232750">
              <w:rPr>
                <w:noProof/>
                <w:webHidden/>
              </w:rPr>
              <w:t>28</w:t>
            </w:r>
            <w:r w:rsidR="00232750">
              <w:rPr>
                <w:noProof/>
                <w:webHidden/>
              </w:rPr>
              <w:fldChar w:fldCharType="end"/>
            </w:r>
          </w:hyperlink>
        </w:p>
        <w:p w14:paraId="7406B741" w14:textId="13D9EFD8"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8" w:history="1">
            <w:r w:rsidR="00232750" w:rsidRPr="004A4D77">
              <w:rPr>
                <w:rStyle w:val="Hyperlink"/>
                <w:noProof/>
              </w:rPr>
              <w:t>Chapter 5: The Ascetic Life of Self-Control</w:t>
            </w:r>
            <w:r w:rsidR="00232750">
              <w:rPr>
                <w:noProof/>
                <w:webHidden/>
              </w:rPr>
              <w:tab/>
            </w:r>
            <w:r w:rsidR="00232750">
              <w:rPr>
                <w:noProof/>
                <w:webHidden/>
              </w:rPr>
              <w:fldChar w:fldCharType="begin"/>
            </w:r>
            <w:r w:rsidR="00232750">
              <w:rPr>
                <w:noProof/>
                <w:webHidden/>
              </w:rPr>
              <w:instrText xml:space="preserve"> PAGEREF _Toc150196068 \h </w:instrText>
            </w:r>
            <w:r w:rsidR="00232750">
              <w:rPr>
                <w:noProof/>
                <w:webHidden/>
              </w:rPr>
            </w:r>
            <w:r w:rsidR="00232750">
              <w:rPr>
                <w:noProof/>
                <w:webHidden/>
              </w:rPr>
              <w:fldChar w:fldCharType="separate"/>
            </w:r>
            <w:r w:rsidR="00232750">
              <w:rPr>
                <w:noProof/>
                <w:webHidden/>
              </w:rPr>
              <w:t>30</w:t>
            </w:r>
            <w:r w:rsidR="00232750">
              <w:rPr>
                <w:noProof/>
                <w:webHidden/>
              </w:rPr>
              <w:fldChar w:fldCharType="end"/>
            </w:r>
          </w:hyperlink>
        </w:p>
        <w:p w14:paraId="40B1258F" w14:textId="445B37AC"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69" w:history="1">
            <w:r w:rsidR="00232750" w:rsidRPr="004A4D77">
              <w:rPr>
                <w:rStyle w:val="Hyperlink"/>
                <w:noProof/>
              </w:rPr>
              <w:t>A Disciplined Mind</w:t>
            </w:r>
            <w:r w:rsidR="00232750">
              <w:rPr>
                <w:noProof/>
                <w:webHidden/>
              </w:rPr>
              <w:tab/>
            </w:r>
            <w:r w:rsidR="00232750">
              <w:rPr>
                <w:noProof/>
                <w:webHidden/>
              </w:rPr>
              <w:fldChar w:fldCharType="begin"/>
            </w:r>
            <w:r w:rsidR="00232750">
              <w:rPr>
                <w:noProof/>
                <w:webHidden/>
              </w:rPr>
              <w:instrText xml:space="preserve"> PAGEREF _Toc150196069 \h </w:instrText>
            </w:r>
            <w:r w:rsidR="00232750">
              <w:rPr>
                <w:noProof/>
                <w:webHidden/>
              </w:rPr>
            </w:r>
            <w:r w:rsidR="00232750">
              <w:rPr>
                <w:noProof/>
                <w:webHidden/>
              </w:rPr>
              <w:fldChar w:fldCharType="separate"/>
            </w:r>
            <w:r w:rsidR="00232750">
              <w:rPr>
                <w:noProof/>
                <w:webHidden/>
              </w:rPr>
              <w:t>31</w:t>
            </w:r>
            <w:r w:rsidR="00232750">
              <w:rPr>
                <w:noProof/>
                <w:webHidden/>
              </w:rPr>
              <w:fldChar w:fldCharType="end"/>
            </w:r>
          </w:hyperlink>
        </w:p>
        <w:p w14:paraId="66FABCFB" w14:textId="3CFCBEEF"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0" w:history="1">
            <w:r w:rsidR="00232750" w:rsidRPr="004A4D77">
              <w:rPr>
                <w:rStyle w:val="Hyperlink"/>
                <w:noProof/>
              </w:rPr>
              <w:t>Conscience</w:t>
            </w:r>
            <w:r w:rsidR="00232750">
              <w:rPr>
                <w:noProof/>
                <w:webHidden/>
              </w:rPr>
              <w:tab/>
            </w:r>
            <w:r w:rsidR="00232750">
              <w:rPr>
                <w:noProof/>
                <w:webHidden/>
              </w:rPr>
              <w:fldChar w:fldCharType="begin"/>
            </w:r>
            <w:r w:rsidR="00232750">
              <w:rPr>
                <w:noProof/>
                <w:webHidden/>
              </w:rPr>
              <w:instrText xml:space="preserve"> PAGEREF _Toc150196070 \h </w:instrText>
            </w:r>
            <w:r w:rsidR="00232750">
              <w:rPr>
                <w:noProof/>
                <w:webHidden/>
              </w:rPr>
            </w:r>
            <w:r w:rsidR="00232750">
              <w:rPr>
                <w:noProof/>
                <w:webHidden/>
              </w:rPr>
              <w:fldChar w:fldCharType="separate"/>
            </w:r>
            <w:r w:rsidR="00232750">
              <w:rPr>
                <w:noProof/>
                <w:webHidden/>
              </w:rPr>
              <w:t>31</w:t>
            </w:r>
            <w:r w:rsidR="00232750">
              <w:rPr>
                <w:noProof/>
                <w:webHidden/>
              </w:rPr>
              <w:fldChar w:fldCharType="end"/>
            </w:r>
          </w:hyperlink>
        </w:p>
        <w:p w14:paraId="3C30E7D0" w14:textId="795FF8B5"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1" w:history="1">
            <w:r w:rsidR="00232750" w:rsidRPr="004A4D77">
              <w:rPr>
                <w:rStyle w:val="Hyperlink"/>
                <w:noProof/>
              </w:rPr>
              <w:t>Obedience</w:t>
            </w:r>
            <w:r w:rsidR="00232750">
              <w:rPr>
                <w:noProof/>
                <w:webHidden/>
              </w:rPr>
              <w:tab/>
            </w:r>
            <w:r w:rsidR="00232750">
              <w:rPr>
                <w:noProof/>
                <w:webHidden/>
              </w:rPr>
              <w:fldChar w:fldCharType="begin"/>
            </w:r>
            <w:r w:rsidR="00232750">
              <w:rPr>
                <w:noProof/>
                <w:webHidden/>
              </w:rPr>
              <w:instrText xml:space="preserve"> PAGEREF _Toc150196071 \h </w:instrText>
            </w:r>
            <w:r w:rsidR="00232750">
              <w:rPr>
                <w:noProof/>
                <w:webHidden/>
              </w:rPr>
            </w:r>
            <w:r w:rsidR="00232750">
              <w:rPr>
                <w:noProof/>
                <w:webHidden/>
              </w:rPr>
              <w:fldChar w:fldCharType="separate"/>
            </w:r>
            <w:r w:rsidR="00232750">
              <w:rPr>
                <w:noProof/>
                <w:webHidden/>
              </w:rPr>
              <w:t>32</w:t>
            </w:r>
            <w:r w:rsidR="00232750">
              <w:rPr>
                <w:noProof/>
                <w:webHidden/>
              </w:rPr>
              <w:fldChar w:fldCharType="end"/>
            </w:r>
          </w:hyperlink>
        </w:p>
        <w:p w14:paraId="3B39EF5A" w14:textId="335A25EE"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2" w:history="1">
            <w:r w:rsidR="00232750" w:rsidRPr="004A4D77">
              <w:rPr>
                <w:rStyle w:val="Hyperlink"/>
                <w:noProof/>
              </w:rPr>
              <w:t>Morality and Ethics</w:t>
            </w:r>
            <w:r w:rsidR="00232750">
              <w:rPr>
                <w:noProof/>
                <w:webHidden/>
              </w:rPr>
              <w:tab/>
            </w:r>
            <w:r w:rsidR="00232750">
              <w:rPr>
                <w:noProof/>
                <w:webHidden/>
              </w:rPr>
              <w:fldChar w:fldCharType="begin"/>
            </w:r>
            <w:r w:rsidR="00232750">
              <w:rPr>
                <w:noProof/>
                <w:webHidden/>
              </w:rPr>
              <w:instrText xml:space="preserve"> PAGEREF _Toc150196072 \h </w:instrText>
            </w:r>
            <w:r w:rsidR="00232750">
              <w:rPr>
                <w:noProof/>
                <w:webHidden/>
              </w:rPr>
            </w:r>
            <w:r w:rsidR="00232750">
              <w:rPr>
                <w:noProof/>
                <w:webHidden/>
              </w:rPr>
              <w:fldChar w:fldCharType="separate"/>
            </w:r>
            <w:r w:rsidR="00232750">
              <w:rPr>
                <w:noProof/>
                <w:webHidden/>
              </w:rPr>
              <w:t>32</w:t>
            </w:r>
            <w:r w:rsidR="00232750">
              <w:rPr>
                <w:noProof/>
                <w:webHidden/>
              </w:rPr>
              <w:fldChar w:fldCharType="end"/>
            </w:r>
          </w:hyperlink>
        </w:p>
        <w:p w14:paraId="38A032E7" w14:textId="7C56EDE0"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3" w:history="1">
            <w:r w:rsidR="00232750" w:rsidRPr="004A4D77">
              <w:rPr>
                <w:rStyle w:val="Hyperlink"/>
                <w:noProof/>
              </w:rPr>
              <w:t>Sacrifice</w:t>
            </w:r>
            <w:r w:rsidR="00232750">
              <w:rPr>
                <w:noProof/>
                <w:webHidden/>
              </w:rPr>
              <w:tab/>
            </w:r>
            <w:r w:rsidR="00232750">
              <w:rPr>
                <w:noProof/>
                <w:webHidden/>
              </w:rPr>
              <w:fldChar w:fldCharType="begin"/>
            </w:r>
            <w:r w:rsidR="00232750">
              <w:rPr>
                <w:noProof/>
                <w:webHidden/>
              </w:rPr>
              <w:instrText xml:space="preserve"> PAGEREF _Toc150196073 \h </w:instrText>
            </w:r>
            <w:r w:rsidR="00232750">
              <w:rPr>
                <w:noProof/>
                <w:webHidden/>
              </w:rPr>
            </w:r>
            <w:r w:rsidR="00232750">
              <w:rPr>
                <w:noProof/>
                <w:webHidden/>
              </w:rPr>
              <w:fldChar w:fldCharType="separate"/>
            </w:r>
            <w:r w:rsidR="00232750">
              <w:rPr>
                <w:noProof/>
                <w:webHidden/>
              </w:rPr>
              <w:t>33</w:t>
            </w:r>
            <w:r w:rsidR="00232750">
              <w:rPr>
                <w:noProof/>
                <w:webHidden/>
              </w:rPr>
              <w:fldChar w:fldCharType="end"/>
            </w:r>
          </w:hyperlink>
        </w:p>
        <w:p w14:paraId="74CD8E46" w14:textId="34A62AA1"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4" w:history="1">
            <w:r w:rsidR="00232750" w:rsidRPr="004A4D77">
              <w:rPr>
                <w:rStyle w:val="Hyperlink"/>
                <w:noProof/>
              </w:rPr>
              <w:t>Chapter 7: An Altruistic Life</w:t>
            </w:r>
            <w:r w:rsidR="00232750">
              <w:rPr>
                <w:noProof/>
                <w:webHidden/>
              </w:rPr>
              <w:tab/>
            </w:r>
            <w:r w:rsidR="00232750">
              <w:rPr>
                <w:noProof/>
                <w:webHidden/>
              </w:rPr>
              <w:fldChar w:fldCharType="begin"/>
            </w:r>
            <w:r w:rsidR="00232750">
              <w:rPr>
                <w:noProof/>
                <w:webHidden/>
              </w:rPr>
              <w:instrText xml:space="preserve"> PAGEREF _Toc150196074 \h </w:instrText>
            </w:r>
            <w:r w:rsidR="00232750">
              <w:rPr>
                <w:noProof/>
                <w:webHidden/>
              </w:rPr>
            </w:r>
            <w:r w:rsidR="00232750">
              <w:rPr>
                <w:noProof/>
                <w:webHidden/>
              </w:rPr>
              <w:fldChar w:fldCharType="separate"/>
            </w:r>
            <w:r w:rsidR="00232750">
              <w:rPr>
                <w:noProof/>
                <w:webHidden/>
              </w:rPr>
              <w:t>35</w:t>
            </w:r>
            <w:r w:rsidR="00232750">
              <w:rPr>
                <w:noProof/>
                <w:webHidden/>
              </w:rPr>
              <w:fldChar w:fldCharType="end"/>
            </w:r>
          </w:hyperlink>
        </w:p>
        <w:p w14:paraId="0CD802C7" w14:textId="4932D487"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5" w:history="1">
            <w:r w:rsidR="00232750" w:rsidRPr="004A4D77">
              <w:rPr>
                <w:rStyle w:val="Hyperlink"/>
                <w:noProof/>
              </w:rPr>
              <w:t>Religious Examples of the Altruistic Path</w:t>
            </w:r>
            <w:r w:rsidR="00232750">
              <w:rPr>
                <w:noProof/>
                <w:webHidden/>
              </w:rPr>
              <w:tab/>
            </w:r>
            <w:r w:rsidR="00232750">
              <w:rPr>
                <w:noProof/>
                <w:webHidden/>
              </w:rPr>
              <w:fldChar w:fldCharType="begin"/>
            </w:r>
            <w:r w:rsidR="00232750">
              <w:rPr>
                <w:noProof/>
                <w:webHidden/>
              </w:rPr>
              <w:instrText xml:space="preserve"> PAGEREF _Toc150196075 \h </w:instrText>
            </w:r>
            <w:r w:rsidR="00232750">
              <w:rPr>
                <w:noProof/>
                <w:webHidden/>
              </w:rPr>
            </w:r>
            <w:r w:rsidR="00232750">
              <w:rPr>
                <w:noProof/>
                <w:webHidden/>
              </w:rPr>
              <w:fldChar w:fldCharType="separate"/>
            </w:r>
            <w:r w:rsidR="00232750">
              <w:rPr>
                <w:noProof/>
                <w:webHidden/>
              </w:rPr>
              <w:t>35</w:t>
            </w:r>
            <w:r w:rsidR="00232750">
              <w:rPr>
                <w:noProof/>
                <w:webHidden/>
              </w:rPr>
              <w:fldChar w:fldCharType="end"/>
            </w:r>
          </w:hyperlink>
        </w:p>
        <w:p w14:paraId="55EF3CC5" w14:textId="38674B19"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6" w:history="1">
            <w:r w:rsidR="00232750" w:rsidRPr="004A4D77">
              <w:rPr>
                <w:rStyle w:val="Hyperlink"/>
                <w:noProof/>
              </w:rPr>
              <w:t>Selflessness</w:t>
            </w:r>
            <w:r w:rsidR="00232750">
              <w:rPr>
                <w:noProof/>
                <w:webHidden/>
              </w:rPr>
              <w:tab/>
            </w:r>
            <w:r w:rsidR="00232750">
              <w:rPr>
                <w:noProof/>
                <w:webHidden/>
              </w:rPr>
              <w:fldChar w:fldCharType="begin"/>
            </w:r>
            <w:r w:rsidR="00232750">
              <w:rPr>
                <w:noProof/>
                <w:webHidden/>
              </w:rPr>
              <w:instrText xml:space="preserve"> PAGEREF _Toc150196076 \h </w:instrText>
            </w:r>
            <w:r w:rsidR="00232750">
              <w:rPr>
                <w:noProof/>
                <w:webHidden/>
              </w:rPr>
            </w:r>
            <w:r w:rsidR="00232750">
              <w:rPr>
                <w:noProof/>
                <w:webHidden/>
              </w:rPr>
              <w:fldChar w:fldCharType="separate"/>
            </w:r>
            <w:r w:rsidR="00232750">
              <w:rPr>
                <w:noProof/>
                <w:webHidden/>
              </w:rPr>
              <w:t>36</w:t>
            </w:r>
            <w:r w:rsidR="00232750">
              <w:rPr>
                <w:noProof/>
                <w:webHidden/>
              </w:rPr>
              <w:fldChar w:fldCharType="end"/>
            </w:r>
          </w:hyperlink>
        </w:p>
        <w:p w14:paraId="55FB3F69" w14:textId="6760C21B"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7" w:history="1">
            <w:r w:rsidR="00232750" w:rsidRPr="004A4D77">
              <w:rPr>
                <w:rStyle w:val="Hyperlink"/>
                <w:noProof/>
              </w:rPr>
              <w:t>Compassion</w:t>
            </w:r>
            <w:r w:rsidR="00232750">
              <w:rPr>
                <w:noProof/>
                <w:webHidden/>
              </w:rPr>
              <w:tab/>
            </w:r>
            <w:r w:rsidR="00232750">
              <w:rPr>
                <w:noProof/>
                <w:webHidden/>
              </w:rPr>
              <w:fldChar w:fldCharType="begin"/>
            </w:r>
            <w:r w:rsidR="00232750">
              <w:rPr>
                <w:noProof/>
                <w:webHidden/>
              </w:rPr>
              <w:instrText xml:space="preserve"> PAGEREF _Toc150196077 \h </w:instrText>
            </w:r>
            <w:r w:rsidR="00232750">
              <w:rPr>
                <w:noProof/>
                <w:webHidden/>
              </w:rPr>
            </w:r>
            <w:r w:rsidR="00232750">
              <w:rPr>
                <w:noProof/>
                <w:webHidden/>
              </w:rPr>
              <w:fldChar w:fldCharType="separate"/>
            </w:r>
            <w:r w:rsidR="00232750">
              <w:rPr>
                <w:noProof/>
                <w:webHidden/>
              </w:rPr>
              <w:t>37</w:t>
            </w:r>
            <w:r w:rsidR="00232750">
              <w:rPr>
                <w:noProof/>
                <w:webHidden/>
              </w:rPr>
              <w:fldChar w:fldCharType="end"/>
            </w:r>
          </w:hyperlink>
        </w:p>
        <w:p w14:paraId="22BC83ED" w14:textId="2C87C34C"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8" w:history="1">
            <w:r w:rsidR="00232750" w:rsidRPr="004A4D77">
              <w:rPr>
                <w:rStyle w:val="Hyperlink"/>
                <w:noProof/>
              </w:rPr>
              <w:t>Charity</w:t>
            </w:r>
            <w:r w:rsidR="00232750">
              <w:rPr>
                <w:noProof/>
                <w:webHidden/>
              </w:rPr>
              <w:tab/>
            </w:r>
            <w:r w:rsidR="00232750">
              <w:rPr>
                <w:noProof/>
                <w:webHidden/>
              </w:rPr>
              <w:fldChar w:fldCharType="begin"/>
            </w:r>
            <w:r w:rsidR="00232750">
              <w:rPr>
                <w:noProof/>
                <w:webHidden/>
              </w:rPr>
              <w:instrText xml:space="preserve"> PAGEREF _Toc150196078 \h </w:instrText>
            </w:r>
            <w:r w:rsidR="00232750">
              <w:rPr>
                <w:noProof/>
                <w:webHidden/>
              </w:rPr>
            </w:r>
            <w:r w:rsidR="00232750">
              <w:rPr>
                <w:noProof/>
                <w:webHidden/>
              </w:rPr>
              <w:fldChar w:fldCharType="separate"/>
            </w:r>
            <w:r w:rsidR="00232750">
              <w:rPr>
                <w:noProof/>
                <w:webHidden/>
              </w:rPr>
              <w:t>38</w:t>
            </w:r>
            <w:r w:rsidR="00232750">
              <w:rPr>
                <w:noProof/>
                <w:webHidden/>
              </w:rPr>
              <w:fldChar w:fldCharType="end"/>
            </w:r>
          </w:hyperlink>
        </w:p>
        <w:p w14:paraId="351DDA57" w14:textId="7EA8A07F"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79" w:history="1">
            <w:r w:rsidR="00232750" w:rsidRPr="004A4D77">
              <w:rPr>
                <w:rStyle w:val="Hyperlink"/>
                <w:noProof/>
              </w:rPr>
              <w:t>Service</w:t>
            </w:r>
            <w:r w:rsidR="00232750">
              <w:rPr>
                <w:noProof/>
                <w:webHidden/>
              </w:rPr>
              <w:tab/>
            </w:r>
            <w:r w:rsidR="00232750">
              <w:rPr>
                <w:noProof/>
                <w:webHidden/>
              </w:rPr>
              <w:fldChar w:fldCharType="begin"/>
            </w:r>
            <w:r w:rsidR="00232750">
              <w:rPr>
                <w:noProof/>
                <w:webHidden/>
              </w:rPr>
              <w:instrText xml:space="preserve"> PAGEREF _Toc150196079 \h </w:instrText>
            </w:r>
            <w:r w:rsidR="00232750">
              <w:rPr>
                <w:noProof/>
                <w:webHidden/>
              </w:rPr>
            </w:r>
            <w:r w:rsidR="00232750">
              <w:rPr>
                <w:noProof/>
                <w:webHidden/>
              </w:rPr>
              <w:fldChar w:fldCharType="separate"/>
            </w:r>
            <w:r w:rsidR="00232750">
              <w:rPr>
                <w:noProof/>
                <w:webHidden/>
              </w:rPr>
              <w:t>39</w:t>
            </w:r>
            <w:r w:rsidR="00232750">
              <w:rPr>
                <w:noProof/>
                <w:webHidden/>
              </w:rPr>
              <w:fldChar w:fldCharType="end"/>
            </w:r>
          </w:hyperlink>
        </w:p>
        <w:p w14:paraId="554DFAC5" w14:textId="60610696"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0" w:history="1">
            <w:r w:rsidR="00232750" w:rsidRPr="004A4D77">
              <w:rPr>
                <w:rStyle w:val="Hyperlink"/>
                <w:noProof/>
              </w:rPr>
              <w:t>The Altruistic Path</w:t>
            </w:r>
            <w:r w:rsidR="00232750">
              <w:rPr>
                <w:noProof/>
                <w:webHidden/>
              </w:rPr>
              <w:tab/>
            </w:r>
            <w:r w:rsidR="00232750">
              <w:rPr>
                <w:noProof/>
                <w:webHidden/>
              </w:rPr>
              <w:fldChar w:fldCharType="begin"/>
            </w:r>
            <w:r w:rsidR="00232750">
              <w:rPr>
                <w:noProof/>
                <w:webHidden/>
              </w:rPr>
              <w:instrText xml:space="preserve"> PAGEREF _Toc150196080 \h </w:instrText>
            </w:r>
            <w:r w:rsidR="00232750">
              <w:rPr>
                <w:noProof/>
                <w:webHidden/>
              </w:rPr>
            </w:r>
            <w:r w:rsidR="00232750">
              <w:rPr>
                <w:noProof/>
                <w:webHidden/>
              </w:rPr>
              <w:fldChar w:fldCharType="separate"/>
            </w:r>
            <w:r w:rsidR="00232750">
              <w:rPr>
                <w:noProof/>
                <w:webHidden/>
              </w:rPr>
              <w:t>39</w:t>
            </w:r>
            <w:r w:rsidR="00232750">
              <w:rPr>
                <w:noProof/>
                <w:webHidden/>
              </w:rPr>
              <w:fldChar w:fldCharType="end"/>
            </w:r>
          </w:hyperlink>
        </w:p>
        <w:p w14:paraId="2B9A3621" w14:textId="5C7F7AF8"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1" w:history="1">
            <w:r w:rsidR="00232750" w:rsidRPr="004A4D77">
              <w:rPr>
                <w:rStyle w:val="Hyperlink"/>
                <w:noProof/>
              </w:rPr>
              <w:t>Chapter 8: The Pursuit of Wisdom</w:t>
            </w:r>
            <w:r w:rsidR="00232750">
              <w:rPr>
                <w:noProof/>
                <w:webHidden/>
              </w:rPr>
              <w:tab/>
            </w:r>
            <w:r w:rsidR="00232750">
              <w:rPr>
                <w:noProof/>
                <w:webHidden/>
              </w:rPr>
              <w:fldChar w:fldCharType="begin"/>
            </w:r>
            <w:r w:rsidR="00232750">
              <w:rPr>
                <w:noProof/>
                <w:webHidden/>
              </w:rPr>
              <w:instrText xml:space="preserve"> PAGEREF _Toc150196081 \h </w:instrText>
            </w:r>
            <w:r w:rsidR="00232750">
              <w:rPr>
                <w:noProof/>
                <w:webHidden/>
              </w:rPr>
            </w:r>
            <w:r w:rsidR="00232750">
              <w:rPr>
                <w:noProof/>
                <w:webHidden/>
              </w:rPr>
              <w:fldChar w:fldCharType="separate"/>
            </w:r>
            <w:r w:rsidR="00232750">
              <w:rPr>
                <w:noProof/>
                <w:webHidden/>
              </w:rPr>
              <w:t>41</w:t>
            </w:r>
            <w:r w:rsidR="00232750">
              <w:rPr>
                <w:noProof/>
                <w:webHidden/>
              </w:rPr>
              <w:fldChar w:fldCharType="end"/>
            </w:r>
          </w:hyperlink>
        </w:p>
        <w:p w14:paraId="561B4C4E" w14:textId="6610096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2" w:history="1">
            <w:r w:rsidR="00232750" w:rsidRPr="004A4D77">
              <w:rPr>
                <w:rStyle w:val="Hyperlink"/>
                <w:noProof/>
              </w:rPr>
              <w:t>Knowledge</w:t>
            </w:r>
            <w:r w:rsidR="00232750">
              <w:rPr>
                <w:noProof/>
                <w:webHidden/>
              </w:rPr>
              <w:tab/>
            </w:r>
            <w:r w:rsidR="00232750">
              <w:rPr>
                <w:noProof/>
                <w:webHidden/>
              </w:rPr>
              <w:fldChar w:fldCharType="begin"/>
            </w:r>
            <w:r w:rsidR="00232750">
              <w:rPr>
                <w:noProof/>
                <w:webHidden/>
              </w:rPr>
              <w:instrText xml:space="preserve"> PAGEREF _Toc150196082 \h </w:instrText>
            </w:r>
            <w:r w:rsidR="00232750">
              <w:rPr>
                <w:noProof/>
                <w:webHidden/>
              </w:rPr>
            </w:r>
            <w:r w:rsidR="00232750">
              <w:rPr>
                <w:noProof/>
                <w:webHidden/>
              </w:rPr>
              <w:fldChar w:fldCharType="separate"/>
            </w:r>
            <w:r w:rsidR="00232750">
              <w:rPr>
                <w:noProof/>
                <w:webHidden/>
              </w:rPr>
              <w:t>41</w:t>
            </w:r>
            <w:r w:rsidR="00232750">
              <w:rPr>
                <w:noProof/>
                <w:webHidden/>
              </w:rPr>
              <w:fldChar w:fldCharType="end"/>
            </w:r>
          </w:hyperlink>
        </w:p>
        <w:p w14:paraId="704B2EA4" w14:textId="5454CD6E"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3" w:history="1">
            <w:r w:rsidR="00232750" w:rsidRPr="004A4D77">
              <w:rPr>
                <w:rStyle w:val="Hyperlink"/>
                <w:noProof/>
              </w:rPr>
              <w:t>Understanding</w:t>
            </w:r>
            <w:r w:rsidR="00232750">
              <w:rPr>
                <w:noProof/>
                <w:webHidden/>
              </w:rPr>
              <w:tab/>
            </w:r>
            <w:r w:rsidR="00232750">
              <w:rPr>
                <w:noProof/>
                <w:webHidden/>
              </w:rPr>
              <w:fldChar w:fldCharType="begin"/>
            </w:r>
            <w:r w:rsidR="00232750">
              <w:rPr>
                <w:noProof/>
                <w:webHidden/>
              </w:rPr>
              <w:instrText xml:space="preserve"> PAGEREF _Toc150196083 \h </w:instrText>
            </w:r>
            <w:r w:rsidR="00232750">
              <w:rPr>
                <w:noProof/>
                <w:webHidden/>
              </w:rPr>
            </w:r>
            <w:r w:rsidR="00232750">
              <w:rPr>
                <w:noProof/>
                <w:webHidden/>
              </w:rPr>
              <w:fldChar w:fldCharType="separate"/>
            </w:r>
            <w:r w:rsidR="00232750">
              <w:rPr>
                <w:noProof/>
                <w:webHidden/>
              </w:rPr>
              <w:t>42</w:t>
            </w:r>
            <w:r w:rsidR="00232750">
              <w:rPr>
                <w:noProof/>
                <w:webHidden/>
              </w:rPr>
              <w:fldChar w:fldCharType="end"/>
            </w:r>
          </w:hyperlink>
        </w:p>
        <w:p w14:paraId="0F492F69" w14:textId="31D20F4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4" w:history="1">
            <w:r w:rsidR="00232750" w:rsidRPr="004A4D77">
              <w:rPr>
                <w:rStyle w:val="Hyperlink"/>
                <w:noProof/>
              </w:rPr>
              <w:t>Common Sense</w:t>
            </w:r>
            <w:r w:rsidR="00232750">
              <w:rPr>
                <w:noProof/>
                <w:webHidden/>
              </w:rPr>
              <w:tab/>
            </w:r>
            <w:r w:rsidR="00232750">
              <w:rPr>
                <w:noProof/>
                <w:webHidden/>
              </w:rPr>
              <w:fldChar w:fldCharType="begin"/>
            </w:r>
            <w:r w:rsidR="00232750">
              <w:rPr>
                <w:noProof/>
                <w:webHidden/>
              </w:rPr>
              <w:instrText xml:space="preserve"> PAGEREF _Toc150196084 \h </w:instrText>
            </w:r>
            <w:r w:rsidR="00232750">
              <w:rPr>
                <w:noProof/>
                <w:webHidden/>
              </w:rPr>
            </w:r>
            <w:r w:rsidR="00232750">
              <w:rPr>
                <w:noProof/>
                <w:webHidden/>
              </w:rPr>
              <w:fldChar w:fldCharType="separate"/>
            </w:r>
            <w:r w:rsidR="00232750">
              <w:rPr>
                <w:noProof/>
                <w:webHidden/>
              </w:rPr>
              <w:t>43</w:t>
            </w:r>
            <w:r w:rsidR="00232750">
              <w:rPr>
                <w:noProof/>
                <w:webHidden/>
              </w:rPr>
              <w:fldChar w:fldCharType="end"/>
            </w:r>
          </w:hyperlink>
        </w:p>
        <w:p w14:paraId="05AC7CEE" w14:textId="7A4C9D7A"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5" w:history="1">
            <w:r w:rsidR="00232750" w:rsidRPr="004A4D77">
              <w:rPr>
                <w:rStyle w:val="Hyperlink"/>
                <w:noProof/>
                <w:lang w:eastAsia="en-AU"/>
              </w:rPr>
              <w:t>Intuition</w:t>
            </w:r>
            <w:r w:rsidR="00232750">
              <w:rPr>
                <w:noProof/>
                <w:webHidden/>
              </w:rPr>
              <w:tab/>
            </w:r>
            <w:r w:rsidR="00232750">
              <w:rPr>
                <w:noProof/>
                <w:webHidden/>
              </w:rPr>
              <w:fldChar w:fldCharType="begin"/>
            </w:r>
            <w:r w:rsidR="00232750">
              <w:rPr>
                <w:noProof/>
                <w:webHidden/>
              </w:rPr>
              <w:instrText xml:space="preserve"> PAGEREF _Toc150196085 \h </w:instrText>
            </w:r>
            <w:r w:rsidR="00232750">
              <w:rPr>
                <w:noProof/>
                <w:webHidden/>
              </w:rPr>
            </w:r>
            <w:r w:rsidR="00232750">
              <w:rPr>
                <w:noProof/>
                <w:webHidden/>
              </w:rPr>
              <w:fldChar w:fldCharType="separate"/>
            </w:r>
            <w:r w:rsidR="00232750">
              <w:rPr>
                <w:noProof/>
                <w:webHidden/>
              </w:rPr>
              <w:t>43</w:t>
            </w:r>
            <w:r w:rsidR="00232750">
              <w:rPr>
                <w:noProof/>
                <w:webHidden/>
              </w:rPr>
              <w:fldChar w:fldCharType="end"/>
            </w:r>
          </w:hyperlink>
        </w:p>
        <w:p w14:paraId="45416943" w14:textId="4E5F3C64"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6" w:history="1">
            <w:r w:rsidR="00232750" w:rsidRPr="004A4D77">
              <w:rPr>
                <w:rStyle w:val="Hyperlink"/>
                <w:noProof/>
              </w:rPr>
              <w:t>Extrasensory Perception (ESP)</w:t>
            </w:r>
            <w:r w:rsidR="00232750">
              <w:rPr>
                <w:noProof/>
                <w:webHidden/>
              </w:rPr>
              <w:tab/>
            </w:r>
            <w:r w:rsidR="00232750">
              <w:rPr>
                <w:noProof/>
                <w:webHidden/>
              </w:rPr>
              <w:fldChar w:fldCharType="begin"/>
            </w:r>
            <w:r w:rsidR="00232750">
              <w:rPr>
                <w:noProof/>
                <w:webHidden/>
              </w:rPr>
              <w:instrText xml:space="preserve"> PAGEREF _Toc150196086 \h </w:instrText>
            </w:r>
            <w:r w:rsidR="00232750">
              <w:rPr>
                <w:noProof/>
                <w:webHidden/>
              </w:rPr>
            </w:r>
            <w:r w:rsidR="00232750">
              <w:rPr>
                <w:noProof/>
                <w:webHidden/>
              </w:rPr>
              <w:fldChar w:fldCharType="separate"/>
            </w:r>
            <w:r w:rsidR="00232750">
              <w:rPr>
                <w:noProof/>
                <w:webHidden/>
              </w:rPr>
              <w:t>44</w:t>
            </w:r>
            <w:r w:rsidR="00232750">
              <w:rPr>
                <w:noProof/>
                <w:webHidden/>
              </w:rPr>
              <w:fldChar w:fldCharType="end"/>
            </w:r>
          </w:hyperlink>
        </w:p>
        <w:p w14:paraId="79700F05" w14:textId="512AE7CA"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7" w:history="1">
            <w:r w:rsidR="00232750" w:rsidRPr="004A4D77">
              <w:rPr>
                <w:rStyle w:val="Hyperlink"/>
                <w:noProof/>
              </w:rPr>
              <w:t>Knowledge Bodies</w:t>
            </w:r>
            <w:r w:rsidR="00232750">
              <w:rPr>
                <w:noProof/>
                <w:webHidden/>
              </w:rPr>
              <w:tab/>
            </w:r>
            <w:r w:rsidR="00232750">
              <w:rPr>
                <w:noProof/>
                <w:webHidden/>
              </w:rPr>
              <w:fldChar w:fldCharType="begin"/>
            </w:r>
            <w:r w:rsidR="00232750">
              <w:rPr>
                <w:noProof/>
                <w:webHidden/>
              </w:rPr>
              <w:instrText xml:space="preserve"> PAGEREF _Toc150196087 \h </w:instrText>
            </w:r>
            <w:r w:rsidR="00232750">
              <w:rPr>
                <w:noProof/>
                <w:webHidden/>
              </w:rPr>
            </w:r>
            <w:r w:rsidR="00232750">
              <w:rPr>
                <w:noProof/>
                <w:webHidden/>
              </w:rPr>
              <w:fldChar w:fldCharType="separate"/>
            </w:r>
            <w:r w:rsidR="00232750">
              <w:rPr>
                <w:noProof/>
                <w:webHidden/>
              </w:rPr>
              <w:t>44</w:t>
            </w:r>
            <w:r w:rsidR="00232750">
              <w:rPr>
                <w:noProof/>
                <w:webHidden/>
              </w:rPr>
              <w:fldChar w:fldCharType="end"/>
            </w:r>
          </w:hyperlink>
        </w:p>
        <w:p w14:paraId="5AFD314B" w14:textId="5881BC71"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8" w:history="1">
            <w:r w:rsidR="00232750" w:rsidRPr="004A4D77">
              <w:rPr>
                <w:rStyle w:val="Hyperlink"/>
                <w:noProof/>
              </w:rPr>
              <w:t>The Pursuit of Wisdom</w:t>
            </w:r>
            <w:r w:rsidR="00232750">
              <w:rPr>
                <w:noProof/>
                <w:webHidden/>
              </w:rPr>
              <w:tab/>
            </w:r>
            <w:r w:rsidR="00232750">
              <w:rPr>
                <w:noProof/>
                <w:webHidden/>
              </w:rPr>
              <w:fldChar w:fldCharType="begin"/>
            </w:r>
            <w:r w:rsidR="00232750">
              <w:rPr>
                <w:noProof/>
                <w:webHidden/>
              </w:rPr>
              <w:instrText xml:space="preserve"> PAGEREF _Toc150196088 \h </w:instrText>
            </w:r>
            <w:r w:rsidR="00232750">
              <w:rPr>
                <w:noProof/>
                <w:webHidden/>
              </w:rPr>
            </w:r>
            <w:r w:rsidR="00232750">
              <w:rPr>
                <w:noProof/>
                <w:webHidden/>
              </w:rPr>
              <w:fldChar w:fldCharType="separate"/>
            </w:r>
            <w:r w:rsidR="00232750">
              <w:rPr>
                <w:noProof/>
                <w:webHidden/>
              </w:rPr>
              <w:t>45</w:t>
            </w:r>
            <w:r w:rsidR="00232750">
              <w:rPr>
                <w:noProof/>
                <w:webHidden/>
              </w:rPr>
              <w:fldChar w:fldCharType="end"/>
            </w:r>
          </w:hyperlink>
        </w:p>
        <w:p w14:paraId="3E58FB77" w14:textId="6AD63D5A"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89" w:history="1">
            <w:r w:rsidR="00232750" w:rsidRPr="004A4D77">
              <w:rPr>
                <w:rStyle w:val="Hyperlink"/>
                <w:noProof/>
              </w:rPr>
              <w:t>Chapter 9: A Peaceful Existence</w:t>
            </w:r>
            <w:r w:rsidR="00232750">
              <w:rPr>
                <w:noProof/>
                <w:webHidden/>
              </w:rPr>
              <w:tab/>
            </w:r>
            <w:r w:rsidR="00232750">
              <w:rPr>
                <w:noProof/>
                <w:webHidden/>
              </w:rPr>
              <w:fldChar w:fldCharType="begin"/>
            </w:r>
            <w:r w:rsidR="00232750">
              <w:rPr>
                <w:noProof/>
                <w:webHidden/>
              </w:rPr>
              <w:instrText xml:space="preserve"> PAGEREF _Toc150196089 \h </w:instrText>
            </w:r>
            <w:r w:rsidR="00232750">
              <w:rPr>
                <w:noProof/>
                <w:webHidden/>
              </w:rPr>
            </w:r>
            <w:r w:rsidR="00232750">
              <w:rPr>
                <w:noProof/>
                <w:webHidden/>
              </w:rPr>
              <w:fldChar w:fldCharType="separate"/>
            </w:r>
            <w:r w:rsidR="00232750">
              <w:rPr>
                <w:noProof/>
                <w:webHidden/>
              </w:rPr>
              <w:t>46</w:t>
            </w:r>
            <w:r w:rsidR="00232750">
              <w:rPr>
                <w:noProof/>
                <w:webHidden/>
              </w:rPr>
              <w:fldChar w:fldCharType="end"/>
            </w:r>
          </w:hyperlink>
        </w:p>
        <w:p w14:paraId="76B3C950" w14:textId="2CABA651"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0" w:history="1">
            <w:r w:rsidR="00232750" w:rsidRPr="004A4D77">
              <w:rPr>
                <w:rStyle w:val="Hyperlink"/>
                <w:noProof/>
              </w:rPr>
              <w:t>Relaxing the Body</w:t>
            </w:r>
            <w:r w:rsidR="00232750">
              <w:rPr>
                <w:noProof/>
                <w:webHidden/>
              </w:rPr>
              <w:tab/>
            </w:r>
            <w:r w:rsidR="00232750">
              <w:rPr>
                <w:noProof/>
                <w:webHidden/>
              </w:rPr>
              <w:fldChar w:fldCharType="begin"/>
            </w:r>
            <w:r w:rsidR="00232750">
              <w:rPr>
                <w:noProof/>
                <w:webHidden/>
              </w:rPr>
              <w:instrText xml:space="preserve"> PAGEREF _Toc150196090 \h </w:instrText>
            </w:r>
            <w:r w:rsidR="00232750">
              <w:rPr>
                <w:noProof/>
                <w:webHidden/>
              </w:rPr>
            </w:r>
            <w:r w:rsidR="00232750">
              <w:rPr>
                <w:noProof/>
                <w:webHidden/>
              </w:rPr>
              <w:fldChar w:fldCharType="separate"/>
            </w:r>
            <w:r w:rsidR="00232750">
              <w:rPr>
                <w:noProof/>
                <w:webHidden/>
              </w:rPr>
              <w:t>46</w:t>
            </w:r>
            <w:r w:rsidR="00232750">
              <w:rPr>
                <w:noProof/>
                <w:webHidden/>
              </w:rPr>
              <w:fldChar w:fldCharType="end"/>
            </w:r>
          </w:hyperlink>
        </w:p>
        <w:p w14:paraId="6A3EEE08" w14:textId="2E33C203"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1" w:history="1">
            <w:r w:rsidR="00232750" w:rsidRPr="004A4D77">
              <w:rPr>
                <w:rStyle w:val="Hyperlink"/>
                <w:noProof/>
              </w:rPr>
              <w:t>Refreshing or Clearing the Mind</w:t>
            </w:r>
            <w:r w:rsidR="00232750">
              <w:rPr>
                <w:noProof/>
                <w:webHidden/>
              </w:rPr>
              <w:tab/>
            </w:r>
            <w:r w:rsidR="00232750">
              <w:rPr>
                <w:noProof/>
                <w:webHidden/>
              </w:rPr>
              <w:fldChar w:fldCharType="begin"/>
            </w:r>
            <w:r w:rsidR="00232750">
              <w:rPr>
                <w:noProof/>
                <w:webHidden/>
              </w:rPr>
              <w:instrText xml:space="preserve"> PAGEREF _Toc150196091 \h </w:instrText>
            </w:r>
            <w:r w:rsidR="00232750">
              <w:rPr>
                <w:noProof/>
                <w:webHidden/>
              </w:rPr>
            </w:r>
            <w:r w:rsidR="00232750">
              <w:rPr>
                <w:noProof/>
                <w:webHidden/>
              </w:rPr>
              <w:fldChar w:fldCharType="separate"/>
            </w:r>
            <w:r w:rsidR="00232750">
              <w:rPr>
                <w:noProof/>
                <w:webHidden/>
              </w:rPr>
              <w:t>48</w:t>
            </w:r>
            <w:r w:rsidR="00232750">
              <w:rPr>
                <w:noProof/>
                <w:webHidden/>
              </w:rPr>
              <w:fldChar w:fldCharType="end"/>
            </w:r>
          </w:hyperlink>
        </w:p>
        <w:p w14:paraId="0B3E9F5F" w14:textId="2762AA72"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2" w:history="1">
            <w:r w:rsidR="00232750" w:rsidRPr="004A4D77">
              <w:rPr>
                <w:rStyle w:val="Hyperlink"/>
                <w:noProof/>
              </w:rPr>
              <w:t>Neurorelaxation</w:t>
            </w:r>
            <w:r w:rsidR="00232750">
              <w:rPr>
                <w:noProof/>
                <w:webHidden/>
              </w:rPr>
              <w:tab/>
            </w:r>
            <w:r w:rsidR="00232750">
              <w:rPr>
                <w:noProof/>
                <w:webHidden/>
              </w:rPr>
              <w:fldChar w:fldCharType="begin"/>
            </w:r>
            <w:r w:rsidR="00232750">
              <w:rPr>
                <w:noProof/>
                <w:webHidden/>
              </w:rPr>
              <w:instrText xml:space="preserve"> PAGEREF _Toc150196092 \h </w:instrText>
            </w:r>
            <w:r w:rsidR="00232750">
              <w:rPr>
                <w:noProof/>
                <w:webHidden/>
              </w:rPr>
            </w:r>
            <w:r w:rsidR="00232750">
              <w:rPr>
                <w:noProof/>
                <w:webHidden/>
              </w:rPr>
              <w:fldChar w:fldCharType="separate"/>
            </w:r>
            <w:r w:rsidR="00232750">
              <w:rPr>
                <w:noProof/>
                <w:webHidden/>
              </w:rPr>
              <w:t>48</w:t>
            </w:r>
            <w:r w:rsidR="00232750">
              <w:rPr>
                <w:noProof/>
                <w:webHidden/>
              </w:rPr>
              <w:fldChar w:fldCharType="end"/>
            </w:r>
          </w:hyperlink>
        </w:p>
        <w:p w14:paraId="7C74B9A7" w14:textId="166FAA5E"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3" w:history="1">
            <w:r w:rsidR="00232750" w:rsidRPr="004A4D77">
              <w:rPr>
                <w:rStyle w:val="Hyperlink"/>
                <w:noProof/>
              </w:rPr>
              <w:t>Groundedness</w:t>
            </w:r>
            <w:r w:rsidR="00232750">
              <w:rPr>
                <w:noProof/>
                <w:webHidden/>
              </w:rPr>
              <w:tab/>
            </w:r>
            <w:r w:rsidR="00232750">
              <w:rPr>
                <w:noProof/>
                <w:webHidden/>
              </w:rPr>
              <w:fldChar w:fldCharType="begin"/>
            </w:r>
            <w:r w:rsidR="00232750">
              <w:rPr>
                <w:noProof/>
                <w:webHidden/>
              </w:rPr>
              <w:instrText xml:space="preserve"> PAGEREF _Toc150196093 \h </w:instrText>
            </w:r>
            <w:r w:rsidR="00232750">
              <w:rPr>
                <w:noProof/>
                <w:webHidden/>
              </w:rPr>
            </w:r>
            <w:r w:rsidR="00232750">
              <w:rPr>
                <w:noProof/>
                <w:webHidden/>
              </w:rPr>
              <w:fldChar w:fldCharType="separate"/>
            </w:r>
            <w:r w:rsidR="00232750">
              <w:rPr>
                <w:noProof/>
                <w:webHidden/>
              </w:rPr>
              <w:t>49</w:t>
            </w:r>
            <w:r w:rsidR="00232750">
              <w:rPr>
                <w:noProof/>
                <w:webHidden/>
              </w:rPr>
              <w:fldChar w:fldCharType="end"/>
            </w:r>
          </w:hyperlink>
        </w:p>
        <w:p w14:paraId="25033A13" w14:textId="323080B0"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4" w:history="1">
            <w:r w:rsidR="00232750" w:rsidRPr="004A4D77">
              <w:rPr>
                <w:rStyle w:val="Hyperlink"/>
                <w:noProof/>
              </w:rPr>
              <w:t>Security</w:t>
            </w:r>
            <w:r w:rsidR="00232750">
              <w:rPr>
                <w:noProof/>
                <w:webHidden/>
              </w:rPr>
              <w:tab/>
            </w:r>
            <w:r w:rsidR="00232750">
              <w:rPr>
                <w:noProof/>
                <w:webHidden/>
              </w:rPr>
              <w:fldChar w:fldCharType="begin"/>
            </w:r>
            <w:r w:rsidR="00232750">
              <w:rPr>
                <w:noProof/>
                <w:webHidden/>
              </w:rPr>
              <w:instrText xml:space="preserve"> PAGEREF _Toc150196094 \h </w:instrText>
            </w:r>
            <w:r w:rsidR="00232750">
              <w:rPr>
                <w:noProof/>
                <w:webHidden/>
              </w:rPr>
            </w:r>
            <w:r w:rsidR="00232750">
              <w:rPr>
                <w:noProof/>
                <w:webHidden/>
              </w:rPr>
              <w:fldChar w:fldCharType="separate"/>
            </w:r>
            <w:r w:rsidR="00232750">
              <w:rPr>
                <w:noProof/>
                <w:webHidden/>
              </w:rPr>
              <w:t>49</w:t>
            </w:r>
            <w:r w:rsidR="00232750">
              <w:rPr>
                <w:noProof/>
                <w:webHidden/>
              </w:rPr>
              <w:fldChar w:fldCharType="end"/>
            </w:r>
          </w:hyperlink>
        </w:p>
        <w:p w14:paraId="07D7AEDE" w14:textId="7A953803"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5" w:history="1">
            <w:r w:rsidR="00232750" w:rsidRPr="004A4D77">
              <w:rPr>
                <w:rStyle w:val="Hyperlink"/>
                <w:noProof/>
              </w:rPr>
              <w:t>World Peace</w:t>
            </w:r>
            <w:r w:rsidR="00232750">
              <w:rPr>
                <w:noProof/>
                <w:webHidden/>
              </w:rPr>
              <w:tab/>
            </w:r>
            <w:r w:rsidR="00232750">
              <w:rPr>
                <w:noProof/>
                <w:webHidden/>
              </w:rPr>
              <w:fldChar w:fldCharType="begin"/>
            </w:r>
            <w:r w:rsidR="00232750">
              <w:rPr>
                <w:noProof/>
                <w:webHidden/>
              </w:rPr>
              <w:instrText xml:space="preserve"> PAGEREF _Toc150196095 \h </w:instrText>
            </w:r>
            <w:r w:rsidR="00232750">
              <w:rPr>
                <w:noProof/>
                <w:webHidden/>
              </w:rPr>
            </w:r>
            <w:r w:rsidR="00232750">
              <w:rPr>
                <w:noProof/>
                <w:webHidden/>
              </w:rPr>
              <w:fldChar w:fldCharType="separate"/>
            </w:r>
            <w:r w:rsidR="00232750">
              <w:rPr>
                <w:noProof/>
                <w:webHidden/>
              </w:rPr>
              <w:t>49</w:t>
            </w:r>
            <w:r w:rsidR="00232750">
              <w:rPr>
                <w:noProof/>
                <w:webHidden/>
              </w:rPr>
              <w:fldChar w:fldCharType="end"/>
            </w:r>
          </w:hyperlink>
        </w:p>
        <w:p w14:paraId="785C2475" w14:textId="4F828B73"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6" w:history="1">
            <w:r w:rsidR="00232750" w:rsidRPr="004A4D77">
              <w:rPr>
                <w:rStyle w:val="Hyperlink"/>
                <w:noProof/>
              </w:rPr>
              <w:t>A Peaceful Existence</w:t>
            </w:r>
            <w:r w:rsidR="00232750">
              <w:rPr>
                <w:noProof/>
                <w:webHidden/>
              </w:rPr>
              <w:tab/>
            </w:r>
            <w:r w:rsidR="00232750">
              <w:rPr>
                <w:noProof/>
                <w:webHidden/>
              </w:rPr>
              <w:fldChar w:fldCharType="begin"/>
            </w:r>
            <w:r w:rsidR="00232750">
              <w:rPr>
                <w:noProof/>
                <w:webHidden/>
              </w:rPr>
              <w:instrText xml:space="preserve"> PAGEREF _Toc150196096 \h </w:instrText>
            </w:r>
            <w:r w:rsidR="00232750">
              <w:rPr>
                <w:noProof/>
                <w:webHidden/>
              </w:rPr>
            </w:r>
            <w:r w:rsidR="00232750">
              <w:rPr>
                <w:noProof/>
                <w:webHidden/>
              </w:rPr>
              <w:fldChar w:fldCharType="separate"/>
            </w:r>
            <w:r w:rsidR="00232750">
              <w:rPr>
                <w:noProof/>
                <w:webHidden/>
              </w:rPr>
              <w:t>50</w:t>
            </w:r>
            <w:r w:rsidR="00232750">
              <w:rPr>
                <w:noProof/>
                <w:webHidden/>
              </w:rPr>
              <w:fldChar w:fldCharType="end"/>
            </w:r>
          </w:hyperlink>
        </w:p>
        <w:p w14:paraId="01EF83FC" w14:textId="39CC21B8"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7" w:history="1">
            <w:r w:rsidR="00232750" w:rsidRPr="004A4D77">
              <w:rPr>
                <w:rStyle w:val="Hyperlink"/>
                <w:noProof/>
              </w:rPr>
              <w:t>Chapter 10: A Life of Active Contemplation</w:t>
            </w:r>
            <w:r w:rsidR="00232750">
              <w:rPr>
                <w:noProof/>
                <w:webHidden/>
              </w:rPr>
              <w:tab/>
            </w:r>
            <w:r w:rsidR="00232750">
              <w:rPr>
                <w:noProof/>
                <w:webHidden/>
              </w:rPr>
              <w:fldChar w:fldCharType="begin"/>
            </w:r>
            <w:r w:rsidR="00232750">
              <w:rPr>
                <w:noProof/>
                <w:webHidden/>
              </w:rPr>
              <w:instrText xml:space="preserve"> PAGEREF _Toc150196097 \h </w:instrText>
            </w:r>
            <w:r w:rsidR="00232750">
              <w:rPr>
                <w:noProof/>
                <w:webHidden/>
              </w:rPr>
            </w:r>
            <w:r w:rsidR="00232750">
              <w:rPr>
                <w:noProof/>
                <w:webHidden/>
              </w:rPr>
              <w:fldChar w:fldCharType="separate"/>
            </w:r>
            <w:r w:rsidR="00232750">
              <w:rPr>
                <w:noProof/>
                <w:webHidden/>
              </w:rPr>
              <w:t>51</w:t>
            </w:r>
            <w:r w:rsidR="00232750">
              <w:rPr>
                <w:noProof/>
                <w:webHidden/>
              </w:rPr>
              <w:fldChar w:fldCharType="end"/>
            </w:r>
          </w:hyperlink>
        </w:p>
        <w:p w14:paraId="5CA7082D" w14:textId="36EEB105"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8" w:history="1">
            <w:r w:rsidR="00232750" w:rsidRPr="004A4D77">
              <w:rPr>
                <w:rStyle w:val="Hyperlink"/>
                <w:noProof/>
              </w:rPr>
              <w:t>A Mindful Life</w:t>
            </w:r>
            <w:r w:rsidR="00232750">
              <w:rPr>
                <w:noProof/>
                <w:webHidden/>
              </w:rPr>
              <w:tab/>
            </w:r>
            <w:r w:rsidR="00232750">
              <w:rPr>
                <w:noProof/>
                <w:webHidden/>
              </w:rPr>
              <w:fldChar w:fldCharType="begin"/>
            </w:r>
            <w:r w:rsidR="00232750">
              <w:rPr>
                <w:noProof/>
                <w:webHidden/>
              </w:rPr>
              <w:instrText xml:space="preserve"> PAGEREF _Toc150196098 \h </w:instrText>
            </w:r>
            <w:r w:rsidR="00232750">
              <w:rPr>
                <w:noProof/>
                <w:webHidden/>
              </w:rPr>
            </w:r>
            <w:r w:rsidR="00232750">
              <w:rPr>
                <w:noProof/>
                <w:webHidden/>
              </w:rPr>
              <w:fldChar w:fldCharType="separate"/>
            </w:r>
            <w:r w:rsidR="00232750">
              <w:rPr>
                <w:noProof/>
                <w:webHidden/>
              </w:rPr>
              <w:t>51</w:t>
            </w:r>
            <w:r w:rsidR="00232750">
              <w:rPr>
                <w:noProof/>
                <w:webHidden/>
              </w:rPr>
              <w:fldChar w:fldCharType="end"/>
            </w:r>
          </w:hyperlink>
        </w:p>
        <w:p w14:paraId="0EF197F2" w14:textId="5133F38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099" w:history="1">
            <w:r w:rsidR="00232750" w:rsidRPr="004A4D77">
              <w:rPr>
                <w:rStyle w:val="Hyperlink"/>
                <w:noProof/>
              </w:rPr>
              <w:t>Concentration</w:t>
            </w:r>
            <w:r w:rsidR="00232750">
              <w:rPr>
                <w:noProof/>
                <w:webHidden/>
              </w:rPr>
              <w:tab/>
            </w:r>
            <w:r w:rsidR="00232750">
              <w:rPr>
                <w:noProof/>
                <w:webHidden/>
              </w:rPr>
              <w:fldChar w:fldCharType="begin"/>
            </w:r>
            <w:r w:rsidR="00232750">
              <w:rPr>
                <w:noProof/>
                <w:webHidden/>
              </w:rPr>
              <w:instrText xml:space="preserve"> PAGEREF _Toc150196099 \h </w:instrText>
            </w:r>
            <w:r w:rsidR="00232750">
              <w:rPr>
                <w:noProof/>
                <w:webHidden/>
              </w:rPr>
            </w:r>
            <w:r w:rsidR="00232750">
              <w:rPr>
                <w:noProof/>
                <w:webHidden/>
              </w:rPr>
              <w:fldChar w:fldCharType="separate"/>
            </w:r>
            <w:r w:rsidR="00232750">
              <w:rPr>
                <w:noProof/>
                <w:webHidden/>
              </w:rPr>
              <w:t>52</w:t>
            </w:r>
            <w:r w:rsidR="00232750">
              <w:rPr>
                <w:noProof/>
                <w:webHidden/>
              </w:rPr>
              <w:fldChar w:fldCharType="end"/>
            </w:r>
          </w:hyperlink>
        </w:p>
        <w:p w14:paraId="088A8940" w14:textId="4148DCDB"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2" w:history="1">
            <w:r w:rsidR="00232750" w:rsidRPr="004A4D77">
              <w:rPr>
                <w:rStyle w:val="Hyperlink"/>
                <w:noProof/>
              </w:rPr>
              <w:t>Meditation</w:t>
            </w:r>
            <w:r w:rsidR="00232750">
              <w:rPr>
                <w:noProof/>
                <w:webHidden/>
              </w:rPr>
              <w:tab/>
            </w:r>
            <w:r w:rsidR="00232750">
              <w:rPr>
                <w:noProof/>
                <w:webHidden/>
              </w:rPr>
              <w:fldChar w:fldCharType="begin"/>
            </w:r>
            <w:r w:rsidR="00232750">
              <w:rPr>
                <w:noProof/>
                <w:webHidden/>
              </w:rPr>
              <w:instrText xml:space="preserve"> PAGEREF _Toc150196102 \h </w:instrText>
            </w:r>
            <w:r w:rsidR="00232750">
              <w:rPr>
                <w:noProof/>
                <w:webHidden/>
              </w:rPr>
            </w:r>
            <w:r w:rsidR="00232750">
              <w:rPr>
                <w:noProof/>
                <w:webHidden/>
              </w:rPr>
              <w:fldChar w:fldCharType="separate"/>
            </w:r>
            <w:r w:rsidR="00232750">
              <w:rPr>
                <w:noProof/>
                <w:webHidden/>
              </w:rPr>
              <w:t>53</w:t>
            </w:r>
            <w:r w:rsidR="00232750">
              <w:rPr>
                <w:noProof/>
                <w:webHidden/>
              </w:rPr>
              <w:fldChar w:fldCharType="end"/>
            </w:r>
          </w:hyperlink>
        </w:p>
        <w:p w14:paraId="45C0241B" w14:textId="10C54C9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3" w:history="1">
            <w:r w:rsidR="00232750" w:rsidRPr="004A4D77">
              <w:rPr>
                <w:rStyle w:val="Hyperlink"/>
                <w:noProof/>
              </w:rPr>
              <w:t>The Power of Awareness</w:t>
            </w:r>
            <w:r w:rsidR="00232750">
              <w:rPr>
                <w:noProof/>
                <w:webHidden/>
              </w:rPr>
              <w:tab/>
            </w:r>
            <w:r w:rsidR="00232750">
              <w:rPr>
                <w:noProof/>
                <w:webHidden/>
              </w:rPr>
              <w:fldChar w:fldCharType="begin"/>
            </w:r>
            <w:r w:rsidR="00232750">
              <w:rPr>
                <w:noProof/>
                <w:webHidden/>
              </w:rPr>
              <w:instrText xml:space="preserve"> PAGEREF _Toc150196103 \h </w:instrText>
            </w:r>
            <w:r w:rsidR="00232750">
              <w:rPr>
                <w:noProof/>
                <w:webHidden/>
              </w:rPr>
            </w:r>
            <w:r w:rsidR="00232750">
              <w:rPr>
                <w:noProof/>
                <w:webHidden/>
              </w:rPr>
              <w:fldChar w:fldCharType="separate"/>
            </w:r>
            <w:r w:rsidR="00232750">
              <w:rPr>
                <w:noProof/>
                <w:webHidden/>
              </w:rPr>
              <w:t>53</w:t>
            </w:r>
            <w:r w:rsidR="00232750">
              <w:rPr>
                <w:noProof/>
                <w:webHidden/>
              </w:rPr>
              <w:fldChar w:fldCharType="end"/>
            </w:r>
          </w:hyperlink>
        </w:p>
        <w:p w14:paraId="77360C90" w14:textId="5D736B03"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4" w:history="1">
            <w:r w:rsidR="00232750" w:rsidRPr="004A4D77">
              <w:rPr>
                <w:rStyle w:val="Hyperlink"/>
                <w:noProof/>
              </w:rPr>
              <w:t>Chapter 11: A Life of Freedom</w:t>
            </w:r>
            <w:r w:rsidR="00232750">
              <w:rPr>
                <w:noProof/>
                <w:webHidden/>
              </w:rPr>
              <w:tab/>
            </w:r>
            <w:r w:rsidR="00232750">
              <w:rPr>
                <w:noProof/>
                <w:webHidden/>
              </w:rPr>
              <w:fldChar w:fldCharType="begin"/>
            </w:r>
            <w:r w:rsidR="00232750">
              <w:rPr>
                <w:noProof/>
                <w:webHidden/>
              </w:rPr>
              <w:instrText xml:space="preserve"> PAGEREF _Toc150196104 \h </w:instrText>
            </w:r>
            <w:r w:rsidR="00232750">
              <w:rPr>
                <w:noProof/>
                <w:webHidden/>
              </w:rPr>
            </w:r>
            <w:r w:rsidR="00232750">
              <w:rPr>
                <w:noProof/>
                <w:webHidden/>
              </w:rPr>
              <w:fldChar w:fldCharType="separate"/>
            </w:r>
            <w:r w:rsidR="00232750">
              <w:rPr>
                <w:noProof/>
                <w:webHidden/>
              </w:rPr>
              <w:t>54</w:t>
            </w:r>
            <w:r w:rsidR="00232750">
              <w:rPr>
                <w:noProof/>
                <w:webHidden/>
              </w:rPr>
              <w:fldChar w:fldCharType="end"/>
            </w:r>
          </w:hyperlink>
        </w:p>
        <w:p w14:paraId="6F8CF648" w14:textId="2469A5FA"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5" w:history="1">
            <w:r w:rsidR="00232750" w:rsidRPr="004A4D77">
              <w:rPr>
                <w:rStyle w:val="Hyperlink"/>
                <w:noProof/>
              </w:rPr>
              <w:t>Non-Attachment</w:t>
            </w:r>
            <w:r w:rsidR="00232750">
              <w:rPr>
                <w:noProof/>
                <w:webHidden/>
              </w:rPr>
              <w:tab/>
            </w:r>
            <w:r w:rsidR="00232750">
              <w:rPr>
                <w:noProof/>
                <w:webHidden/>
              </w:rPr>
              <w:fldChar w:fldCharType="begin"/>
            </w:r>
            <w:r w:rsidR="00232750">
              <w:rPr>
                <w:noProof/>
                <w:webHidden/>
              </w:rPr>
              <w:instrText xml:space="preserve"> PAGEREF _Toc150196105 \h </w:instrText>
            </w:r>
            <w:r w:rsidR="00232750">
              <w:rPr>
                <w:noProof/>
                <w:webHidden/>
              </w:rPr>
            </w:r>
            <w:r w:rsidR="00232750">
              <w:rPr>
                <w:noProof/>
                <w:webHidden/>
              </w:rPr>
              <w:fldChar w:fldCharType="separate"/>
            </w:r>
            <w:r w:rsidR="00232750">
              <w:rPr>
                <w:noProof/>
                <w:webHidden/>
              </w:rPr>
              <w:t>54</w:t>
            </w:r>
            <w:r w:rsidR="00232750">
              <w:rPr>
                <w:noProof/>
                <w:webHidden/>
              </w:rPr>
              <w:fldChar w:fldCharType="end"/>
            </w:r>
          </w:hyperlink>
        </w:p>
        <w:p w14:paraId="0DD11FAC" w14:textId="5DF03CAF"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6" w:history="1">
            <w:r w:rsidR="00232750" w:rsidRPr="004A4D77">
              <w:rPr>
                <w:rStyle w:val="Hyperlink"/>
                <w:noProof/>
              </w:rPr>
              <w:t>Rise Up Out of Survival</w:t>
            </w:r>
            <w:r w:rsidR="00232750">
              <w:rPr>
                <w:noProof/>
                <w:webHidden/>
              </w:rPr>
              <w:tab/>
            </w:r>
            <w:r w:rsidR="00232750">
              <w:rPr>
                <w:noProof/>
                <w:webHidden/>
              </w:rPr>
              <w:fldChar w:fldCharType="begin"/>
            </w:r>
            <w:r w:rsidR="00232750">
              <w:rPr>
                <w:noProof/>
                <w:webHidden/>
              </w:rPr>
              <w:instrText xml:space="preserve"> PAGEREF _Toc150196106 \h </w:instrText>
            </w:r>
            <w:r w:rsidR="00232750">
              <w:rPr>
                <w:noProof/>
                <w:webHidden/>
              </w:rPr>
            </w:r>
            <w:r w:rsidR="00232750">
              <w:rPr>
                <w:noProof/>
                <w:webHidden/>
              </w:rPr>
              <w:fldChar w:fldCharType="separate"/>
            </w:r>
            <w:r w:rsidR="00232750">
              <w:rPr>
                <w:noProof/>
                <w:webHidden/>
              </w:rPr>
              <w:t>56</w:t>
            </w:r>
            <w:r w:rsidR="00232750">
              <w:rPr>
                <w:noProof/>
                <w:webHidden/>
              </w:rPr>
              <w:fldChar w:fldCharType="end"/>
            </w:r>
          </w:hyperlink>
        </w:p>
        <w:p w14:paraId="2AB8B22C" w14:textId="677C7DB0"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7" w:history="1">
            <w:r w:rsidR="00232750" w:rsidRPr="004A4D77">
              <w:rPr>
                <w:rStyle w:val="Hyperlink"/>
                <w:noProof/>
              </w:rPr>
              <w:t>Letting Go</w:t>
            </w:r>
            <w:r w:rsidR="00232750">
              <w:rPr>
                <w:noProof/>
                <w:webHidden/>
              </w:rPr>
              <w:tab/>
            </w:r>
            <w:r w:rsidR="00232750">
              <w:rPr>
                <w:noProof/>
                <w:webHidden/>
              </w:rPr>
              <w:fldChar w:fldCharType="begin"/>
            </w:r>
            <w:r w:rsidR="00232750">
              <w:rPr>
                <w:noProof/>
                <w:webHidden/>
              </w:rPr>
              <w:instrText xml:space="preserve"> PAGEREF _Toc150196107 \h </w:instrText>
            </w:r>
            <w:r w:rsidR="00232750">
              <w:rPr>
                <w:noProof/>
                <w:webHidden/>
              </w:rPr>
            </w:r>
            <w:r w:rsidR="00232750">
              <w:rPr>
                <w:noProof/>
                <w:webHidden/>
              </w:rPr>
              <w:fldChar w:fldCharType="separate"/>
            </w:r>
            <w:r w:rsidR="00232750">
              <w:rPr>
                <w:noProof/>
                <w:webHidden/>
              </w:rPr>
              <w:t>56</w:t>
            </w:r>
            <w:r w:rsidR="00232750">
              <w:rPr>
                <w:noProof/>
                <w:webHidden/>
              </w:rPr>
              <w:fldChar w:fldCharType="end"/>
            </w:r>
          </w:hyperlink>
        </w:p>
        <w:p w14:paraId="0A980DAA" w14:textId="6B80EFF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8" w:history="1">
            <w:r w:rsidR="00232750" w:rsidRPr="004A4D77">
              <w:rPr>
                <w:rStyle w:val="Hyperlink"/>
                <w:noProof/>
              </w:rPr>
              <w:t>Forgiveness</w:t>
            </w:r>
            <w:r w:rsidR="00232750">
              <w:rPr>
                <w:noProof/>
                <w:webHidden/>
              </w:rPr>
              <w:tab/>
            </w:r>
            <w:r w:rsidR="00232750">
              <w:rPr>
                <w:noProof/>
                <w:webHidden/>
              </w:rPr>
              <w:fldChar w:fldCharType="begin"/>
            </w:r>
            <w:r w:rsidR="00232750">
              <w:rPr>
                <w:noProof/>
                <w:webHidden/>
              </w:rPr>
              <w:instrText xml:space="preserve"> PAGEREF _Toc150196108 \h </w:instrText>
            </w:r>
            <w:r w:rsidR="00232750">
              <w:rPr>
                <w:noProof/>
                <w:webHidden/>
              </w:rPr>
            </w:r>
            <w:r w:rsidR="00232750">
              <w:rPr>
                <w:noProof/>
                <w:webHidden/>
              </w:rPr>
              <w:fldChar w:fldCharType="separate"/>
            </w:r>
            <w:r w:rsidR="00232750">
              <w:rPr>
                <w:noProof/>
                <w:webHidden/>
              </w:rPr>
              <w:t>56</w:t>
            </w:r>
            <w:r w:rsidR="00232750">
              <w:rPr>
                <w:noProof/>
                <w:webHidden/>
              </w:rPr>
              <w:fldChar w:fldCharType="end"/>
            </w:r>
          </w:hyperlink>
        </w:p>
        <w:p w14:paraId="0650F7C5" w14:textId="3F69ED72"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09" w:history="1">
            <w:r w:rsidR="00232750" w:rsidRPr="004A4D77">
              <w:rPr>
                <w:rStyle w:val="Hyperlink"/>
                <w:noProof/>
              </w:rPr>
              <w:t>Body Armoring</w:t>
            </w:r>
            <w:r w:rsidR="00232750">
              <w:rPr>
                <w:noProof/>
                <w:webHidden/>
              </w:rPr>
              <w:tab/>
            </w:r>
            <w:r w:rsidR="00232750">
              <w:rPr>
                <w:noProof/>
                <w:webHidden/>
              </w:rPr>
              <w:fldChar w:fldCharType="begin"/>
            </w:r>
            <w:r w:rsidR="00232750">
              <w:rPr>
                <w:noProof/>
                <w:webHidden/>
              </w:rPr>
              <w:instrText xml:space="preserve"> PAGEREF _Toc150196109 \h </w:instrText>
            </w:r>
            <w:r w:rsidR="00232750">
              <w:rPr>
                <w:noProof/>
                <w:webHidden/>
              </w:rPr>
            </w:r>
            <w:r w:rsidR="00232750">
              <w:rPr>
                <w:noProof/>
                <w:webHidden/>
              </w:rPr>
              <w:fldChar w:fldCharType="separate"/>
            </w:r>
            <w:r w:rsidR="00232750">
              <w:rPr>
                <w:noProof/>
                <w:webHidden/>
              </w:rPr>
              <w:t>57</w:t>
            </w:r>
            <w:r w:rsidR="00232750">
              <w:rPr>
                <w:noProof/>
                <w:webHidden/>
              </w:rPr>
              <w:fldChar w:fldCharType="end"/>
            </w:r>
          </w:hyperlink>
        </w:p>
        <w:p w14:paraId="6B3DFF34" w14:textId="3424BCC1"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0" w:history="1">
            <w:r w:rsidR="00232750" w:rsidRPr="004A4D77">
              <w:rPr>
                <w:rStyle w:val="Hyperlink"/>
                <w:noProof/>
              </w:rPr>
              <w:t>Nirvana</w:t>
            </w:r>
            <w:r w:rsidR="00232750">
              <w:rPr>
                <w:noProof/>
                <w:webHidden/>
              </w:rPr>
              <w:tab/>
            </w:r>
            <w:r w:rsidR="00232750">
              <w:rPr>
                <w:noProof/>
                <w:webHidden/>
              </w:rPr>
              <w:fldChar w:fldCharType="begin"/>
            </w:r>
            <w:r w:rsidR="00232750">
              <w:rPr>
                <w:noProof/>
                <w:webHidden/>
              </w:rPr>
              <w:instrText xml:space="preserve"> PAGEREF _Toc150196110 \h </w:instrText>
            </w:r>
            <w:r w:rsidR="00232750">
              <w:rPr>
                <w:noProof/>
                <w:webHidden/>
              </w:rPr>
            </w:r>
            <w:r w:rsidR="00232750">
              <w:rPr>
                <w:noProof/>
                <w:webHidden/>
              </w:rPr>
              <w:fldChar w:fldCharType="separate"/>
            </w:r>
            <w:r w:rsidR="00232750">
              <w:rPr>
                <w:noProof/>
                <w:webHidden/>
              </w:rPr>
              <w:t>57</w:t>
            </w:r>
            <w:r w:rsidR="00232750">
              <w:rPr>
                <w:noProof/>
                <w:webHidden/>
              </w:rPr>
              <w:fldChar w:fldCharType="end"/>
            </w:r>
          </w:hyperlink>
        </w:p>
        <w:p w14:paraId="44746866" w14:textId="350A43A1"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1" w:history="1">
            <w:r w:rsidR="00232750" w:rsidRPr="004A4D77">
              <w:rPr>
                <w:rStyle w:val="Hyperlink"/>
                <w:noProof/>
              </w:rPr>
              <w:t>Living A Life of Freedom</w:t>
            </w:r>
            <w:r w:rsidR="00232750">
              <w:rPr>
                <w:noProof/>
                <w:webHidden/>
              </w:rPr>
              <w:tab/>
            </w:r>
            <w:r w:rsidR="00232750">
              <w:rPr>
                <w:noProof/>
                <w:webHidden/>
              </w:rPr>
              <w:fldChar w:fldCharType="begin"/>
            </w:r>
            <w:r w:rsidR="00232750">
              <w:rPr>
                <w:noProof/>
                <w:webHidden/>
              </w:rPr>
              <w:instrText xml:space="preserve"> PAGEREF _Toc150196111 \h </w:instrText>
            </w:r>
            <w:r w:rsidR="00232750">
              <w:rPr>
                <w:noProof/>
                <w:webHidden/>
              </w:rPr>
            </w:r>
            <w:r w:rsidR="00232750">
              <w:rPr>
                <w:noProof/>
                <w:webHidden/>
              </w:rPr>
              <w:fldChar w:fldCharType="separate"/>
            </w:r>
            <w:r w:rsidR="00232750">
              <w:rPr>
                <w:noProof/>
                <w:webHidden/>
              </w:rPr>
              <w:t>57</w:t>
            </w:r>
            <w:r w:rsidR="00232750">
              <w:rPr>
                <w:noProof/>
                <w:webHidden/>
              </w:rPr>
              <w:fldChar w:fldCharType="end"/>
            </w:r>
          </w:hyperlink>
        </w:p>
        <w:p w14:paraId="40D5EA4B" w14:textId="4E56EF94"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2" w:history="1">
            <w:r w:rsidR="00232750" w:rsidRPr="004A4D77">
              <w:rPr>
                <w:rStyle w:val="Hyperlink"/>
                <w:noProof/>
              </w:rPr>
              <w:t>Chapter 12: A Meaningful Life</w:t>
            </w:r>
            <w:r w:rsidR="00232750">
              <w:rPr>
                <w:noProof/>
                <w:webHidden/>
              </w:rPr>
              <w:tab/>
            </w:r>
            <w:r w:rsidR="00232750">
              <w:rPr>
                <w:noProof/>
                <w:webHidden/>
              </w:rPr>
              <w:fldChar w:fldCharType="begin"/>
            </w:r>
            <w:r w:rsidR="00232750">
              <w:rPr>
                <w:noProof/>
                <w:webHidden/>
              </w:rPr>
              <w:instrText xml:space="preserve"> PAGEREF _Toc150196112 \h </w:instrText>
            </w:r>
            <w:r w:rsidR="00232750">
              <w:rPr>
                <w:noProof/>
                <w:webHidden/>
              </w:rPr>
            </w:r>
            <w:r w:rsidR="00232750">
              <w:rPr>
                <w:noProof/>
                <w:webHidden/>
              </w:rPr>
              <w:fldChar w:fldCharType="separate"/>
            </w:r>
            <w:r w:rsidR="00232750">
              <w:rPr>
                <w:noProof/>
                <w:webHidden/>
              </w:rPr>
              <w:t>59</w:t>
            </w:r>
            <w:r w:rsidR="00232750">
              <w:rPr>
                <w:noProof/>
                <w:webHidden/>
              </w:rPr>
              <w:fldChar w:fldCharType="end"/>
            </w:r>
          </w:hyperlink>
        </w:p>
        <w:p w14:paraId="698A25E5" w14:textId="068259EA"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3" w:history="1">
            <w:r w:rsidR="00232750" w:rsidRPr="004A4D77">
              <w:rPr>
                <w:rStyle w:val="Hyperlink"/>
                <w:noProof/>
              </w:rPr>
              <w:t>Values</w:t>
            </w:r>
            <w:r w:rsidR="00232750">
              <w:rPr>
                <w:noProof/>
                <w:webHidden/>
              </w:rPr>
              <w:tab/>
            </w:r>
            <w:r w:rsidR="00232750">
              <w:rPr>
                <w:noProof/>
                <w:webHidden/>
              </w:rPr>
              <w:fldChar w:fldCharType="begin"/>
            </w:r>
            <w:r w:rsidR="00232750">
              <w:rPr>
                <w:noProof/>
                <w:webHidden/>
              </w:rPr>
              <w:instrText xml:space="preserve"> PAGEREF _Toc150196113 \h </w:instrText>
            </w:r>
            <w:r w:rsidR="00232750">
              <w:rPr>
                <w:noProof/>
                <w:webHidden/>
              </w:rPr>
            </w:r>
            <w:r w:rsidR="00232750">
              <w:rPr>
                <w:noProof/>
                <w:webHidden/>
              </w:rPr>
              <w:fldChar w:fldCharType="separate"/>
            </w:r>
            <w:r w:rsidR="00232750">
              <w:rPr>
                <w:noProof/>
                <w:webHidden/>
              </w:rPr>
              <w:t>59</w:t>
            </w:r>
            <w:r w:rsidR="00232750">
              <w:rPr>
                <w:noProof/>
                <w:webHidden/>
              </w:rPr>
              <w:fldChar w:fldCharType="end"/>
            </w:r>
          </w:hyperlink>
        </w:p>
        <w:p w14:paraId="73DCBC8C" w14:textId="0F0290C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4" w:history="1">
            <w:r w:rsidR="00232750" w:rsidRPr="004A4D77">
              <w:rPr>
                <w:rStyle w:val="Hyperlink"/>
                <w:noProof/>
              </w:rPr>
              <w:t>Purpose</w:t>
            </w:r>
            <w:r w:rsidR="00232750">
              <w:rPr>
                <w:noProof/>
                <w:webHidden/>
              </w:rPr>
              <w:tab/>
            </w:r>
            <w:r w:rsidR="00232750">
              <w:rPr>
                <w:noProof/>
                <w:webHidden/>
              </w:rPr>
              <w:fldChar w:fldCharType="begin"/>
            </w:r>
            <w:r w:rsidR="00232750">
              <w:rPr>
                <w:noProof/>
                <w:webHidden/>
              </w:rPr>
              <w:instrText xml:space="preserve"> PAGEREF _Toc150196114 \h </w:instrText>
            </w:r>
            <w:r w:rsidR="00232750">
              <w:rPr>
                <w:noProof/>
                <w:webHidden/>
              </w:rPr>
            </w:r>
            <w:r w:rsidR="00232750">
              <w:rPr>
                <w:noProof/>
                <w:webHidden/>
              </w:rPr>
              <w:fldChar w:fldCharType="separate"/>
            </w:r>
            <w:r w:rsidR="00232750">
              <w:rPr>
                <w:noProof/>
                <w:webHidden/>
              </w:rPr>
              <w:t>59</w:t>
            </w:r>
            <w:r w:rsidR="00232750">
              <w:rPr>
                <w:noProof/>
                <w:webHidden/>
              </w:rPr>
              <w:fldChar w:fldCharType="end"/>
            </w:r>
          </w:hyperlink>
        </w:p>
        <w:p w14:paraId="763A3873" w14:textId="69A2946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5" w:history="1">
            <w:r w:rsidR="00232750" w:rsidRPr="004A4D77">
              <w:rPr>
                <w:rStyle w:val="Hyperlink"/>
                <w:noProof/>
              </w:rPr>
              <w:t>Goals and Objectives</w:t>
            </w:r>
            <w:r w:rsidR="00232750">
              <w:rPr>
                <w:noProof/>
                <w:webHidden/>
              </w:rPr>
              <w:tab/>
            </w:r>
            <w:r w:rsidR="00232750">
              <w:rPr>
                <w:noProof/>
                <w:webHidden/>
              </w:rPr>
              <w:fldChar w:fldCharType="begin"/>
            </w:r>
            <w:r w:rsidR="00232750">
              <w:rPr>
                <w:noProof/>
                <w:webHidden/>
              </w:rPr>
              <w:instrText xml:space="preserve"> PAGEREF _Toc150196115 \h </w:instrText>
            </w:r>
            <w:r w:rsidR="00232750">
              <w:rPr>
                <w:noProof/>
                <w:webHidden/>
              </w:rPr>
            </w:r>
            <w:r w:rsidR="00232750">
              <w:rPr>
                <w:noProof/>
                <w:webHidden/>
              </w:rPr>
              <w:fldChar w:fldCharType="separate"/>
            </w:r>
            <w:r w:rsidR="00232750">
              <w:rPr>
                <w:noProof/>
                <w:webHidden/>
              </w:rPr>
              <w:t>60</w:t>
            </w:r>
            <w:r w:rsidR="00232750">
              <w:rPr>
                <w:noProof/>
                <w:webHidden/>
              </w:rPr>
              <w:fldChar w:fldCharType="end"/>
            </w:r>
          </w:hyperlink>
        </w:p>
        <w:p w14:paraId="32947BB4" w14:textId="314C85A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6" w:history="1">
            <w:r w:rsidR="00232750" w:rsidRPr="004A4D77">
              <w:rPr>
                <w:rStyle w:val="Hyperlink"/>
                <w:noProof/>
              </w:rPr>
              <w:t>The Meaning of Life</w:t>
            </w:r>
            <w:r w:rsidR="00232750">
              <w:rPr>
                <w:noProof/>
                <w:webHidden/>
              </w:rPr>
              <w:tab/>
            </w:r>
            <w:r w:rsidR="00232750">
              <w:rPr>
                <w:noProof/>
                <w:webHidden/>
              </w:rPr>
              <w:fldChar w:fldCharType="begin"/>
            </w:r>
            <w:r w:rsidR="00232750">
              <w:rPr>
                <w:noProof/>
                <w:webHidden/>
              </w:rPr>
              <w:instrText xml:space="preserve"> PAGEREF _Toc150196116 \h </w:instrText>
            </w:r>
            <w:r w:rsidR="00232750">
              <w:rPr>
                <w:noProof/>
                <w:webHidden/>
              </w:rPr>
            </w:r>
            <w:r w:rsidR="00232750">
              <w:rPr>
                <w:noProof/>
                <w:webHidden/>
              </w:rPr>
              <w:fldChar w:fldCharType="separate"/>
            </w:r>
            <w:r w:rsidR="00232750">
              <w:rPr>
                <w:noProof/>
                <w:webHidden/>
              </w:rPr>
              <w:t>60</w:t>
            </w:r>
            <w:r w:rsidR="00232750">
              <w:rPr>
                <w:noProof/>
                <w:webHidden/>
              </w:rPr>
              <w:fldChar w:fldCharType="end"/>
            </w:r>
          </w:hyperlink>
        </w:p>
        <w:p w14:paraId="055A7FD6" w14:textId="679A8E98"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7" w:history="1">
            <w:r w:rsidR="00232750" w:rsidRPr="004A4D77">
              <w:rPr>
                <w:rStyle w:val="Hyperlink"/>
                <w:noProof/>
              </w:rPr>
              <w:t>Life Purpose</w:t>
            </w:r>
            <w:r w:rsidR="00232750">
              <w:rPr>
                <w:noProof/>
                <w:webHidden/>
              </w:rPr>
              <w:tab/>
            </w:r>
            <w:r w:rsidR="00232750">
              <w:rPr>
                <w:noProof/>
                <w:webHidden/>
              </w:rPr>
              <w:fldChar w:fldCharType="begin"/>
            </w:r>
            <w:r w:rsidR="00232750">
              <w:rPr>
                <w:noProof/>
                <w:webHidden/>
              </w:rPr>
              <w:instrText xml:space="preserve"> PAGEREF _Toc150196117 \h </w:instrText>
            </w:r>
            <w:r w:rsidR="00232750">
              <w:rPr>
                <w:noProof/>
                <w:webHidden/>
              </w:rPr>
            </w:r>
            <w:r w:rsidR="00232750">
              <w:rPr>
                <w:noProof/>
                <w:webHidden/>
              </w:rPr>
              <w:fldChar w:fldCharType="separate"/>
            </w:r>
            <w:r w:rsidR="00232750">
              <w:rPr>
                <w:noProof/>
                <w:webHidden/>
              </w:rPr>
              <w:t>61</w:t>
            </w:r>
            <w:r w:rsidR="00232750">
              <w:rPr>
                <w:noProof/>
                <w:webHidden/>
              </w:rPr>
              <w:fldChar w:fldCharType="end"/>
            </w:r>
          </w:hyperlink>
        </w:p>
        <w:p w14:paraId="7BE6E73E" w14:textId="4206F8D2"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8" w:history="1">
            <w:r w:rsidR="00232750" w:rsidRPr="004A4D77">
              <w:rPr>
                <w:rStyle w:val="Hyperlink"/>
                <w:noProof/>
              </w:rPr>
              <w:t>A Meaningful Life</w:t>
            </w:r>
            <w:r w:rsidR="00232750">
              <w:rPr>
                <w:noProof/>
                <w:webHidden/>
              </w:rPr>
              <w:tab/>
            </w:r>
            <w:r w:rsidR="00232750">
              <w:rPr>
                <w:noProof/>
                <w:webHidden/>
              </w:rPr>
              <w:fldChar w:fldCharType="begin"/>
            </w:r>
            <w:r w:rsidR="00232750">
              <w:rPr>
                <w:noProof/>
                <w:webHidden/>
              </w:rPr>
              <w:instrText xml:space="preserve"> PAGEREF _Toc150196118 \h </w:instrText>
            </w:r>
            <w:r w:rsidR="00232750">
              <w:rPr>
                <w:noProof/>
                <w:webHidden/>
              </w:rPr>
            </w:r>
            <w:r w:rsidR="00232750">
              <w:rPr>
                <w:noProof/>
                <w:webHidden/>
              </w:rPr>
              <w:fldChar w:fldCharType="separate"/>
            </w:r>
            <w:r w:rsidR="00232750">
              <w:rPr>
                <w:noProof/>
                <w:webHidden/>
              </w:rPr>
              <w:t>61</w:t>
            </w:r>
            <w:r w:rsidR="00232750">
              <w:rPr>
                <w:noProof/>
                <w:webHidden/>
              </w:rPr>
              <w:fldChar w:fldCharType="end"/>
            </w:r>
          </w:hyperlink>
        </w:p>
        <w:p w14:paraId="64421FB2" w14:textId="407F5F85"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19" w:history="1">
            <w:r w:rsidR="00232750" w:rsidRPr="004A4D77">
              <w:rPr>
                <w:rStyle w:val="Hyperlink"/>
                <w:noProof/>
              </w:rPr>
              <w:t>Chapter 13: A Healthy, Holy &amp; Whole Life</w:t>
            </w:r>
            <w:r w:rsidR="00232750">
              <w:rPr>
                <w:noProof/>
                <w:webHidden/>
              </w:rPr>
              <w:tab/>
            </w:r>
            <w:r w:rsidR="00232750">
              <w:rPr>
                <w:noProof/>
                <w:webHidden/>
              </w:rPr>
              <w:fldChar w:fldCharType="begin"/>
            </w:r>
            <w:r w:rsidR="00232750">
              <w:rPr>
                <w:noProof/>
                <w:webHidden/>
              </w:rPr>
              <w:instrText xml:space="preserve"> PAGEREF _Toc150196119 \h </w:instrText>
            </w:r>
            <w:r w:rsidR="00232750">
              <w:rPr>
                <w:noProof/>
                <w:webHidden/>
              </w:rPr>
            </w:r>
            <w:r w:rsidR="00232750">
              <w:rPr>
                <w:noProof/>
                <w:webHidden/>
              </w:rPr>
              <w:fldChar w:fldCharType="separate"/>
            </w:r>
            <w:r w:rsidR="00232750">
              <w:rPr>
                <w:noProof/>
                <w:webHidden/>
              </w:rPr>
              <w:t>62</w:t>
            </w:r>
            <w:r w:rsidR="00232750">
              <w:rPr>
                <w:noProof/>
                <w:webHidden/>
              </w:rPr>
              <w:fldChar w:fldCharType="end"/>
            </w:r>
          </w:hyperlink>
        </w:p>
        <w:p w14:paraId="57C6D856" w14:textId="40E4A30F"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0" w:history="1">
            <w:r w:rsidR="00232750" w:rsidRPr="004A4D77">
              <w:rPr>
                <w:rStyle w:val="Hyperlink"/>
                <w:noProof/>
              </w:rPr>
              <w:t>Perfection, Wholeness and the Complete</w:t>
            </w:r>
            <w:r w:rsidR="00232750">
              <w:rPr>
                <w:noProof/>
                <w:webHidden/>
              </w:rPr>
              <w:tab/>
            </w:r>
            <w:r w:rsidR="00232750">
              <w:rPr>
                <w:noProof/>
                <w:webHidden/>
              </w:rPr>
              <w:fldChar w:fldCharType="begin"/>
            </w:r>
            <w:r w:rsidR="00232750">
              <w:rPr>
                <w:noProof/>
                <w:webHidden/>
              </w:rPr>
              <w:instrText xml:space="preserve"> PAGEREF _Toc150196120 \h </w:instrText>
            </w:r>
            <w:r w:rsidR="00232750">
              <w:rPr>
                <w:noProof/>
                <w:webHidden/>
              </w:rPr>
            </w:r>
            <w:r w:rsidR="00232750">
              <w:rPr>
                <w:noProof/>
                <w:webHidden/>
              </w:rPr>
              <w:fldChar w:fldCharType="separate"/>
            </w:r>
            <w:r w:rsidR="00232750">
              <w:rPr>
                <w:noProof/>
                <w:webHidden/>
              </w:rPr>
              <w:t>63</w:t>
            </w:r>
            <w:r w:rsidR="00232750">
              <w:rPr>
                <w:noProof/>
                <w:webHidden/>
              </w:rPr>
              <w:fldChar w:fldCharType="end"/>
            </w:r>
          </w:hyperlink>
        </w:p>
        <w:p w14:paraId="026651EF" w14:textId="3C15FDB3"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1" w:history="1">
            <w:r w:rsidR="00232750" w:rsidRPr="004A4D77">
              <w:rPr>
                <w:rStyle w:val="Hyperlink"/>
                <w:noProof/>
              </w:rPr>
              <w:t>Physical Health</w:t>
            </w:r>
            <w:r w:rsidR="00232750">
              <w:rPr>
                <w:noProof/>
                <w:webHidden/>
              </w:rPr>
              <w:tab/>
            </w:r>
            <w:r w:rsidR="00232750">
              <w:rPr>
                <w:noProof/>
                <w:webHidden/>
              </w:rPr>
              <w:fldChar w:fldCharType="begin"/>
            </w:r>
            <w:r w:rsidR="00232750">
              <w:rPr>
                <w:noProof/>
                <w:webHidden/>
              </w:rPr>
              <w:instrText xml:space="preserve"> PAGEREF _Toc150196121 \h </w:instrText>
            </w:r>
            <w:r w:rsidR="00232750">
              <w:rPr>
                <w:noProof/>
                <w:webHidden/>
              </w:rPr>
            </w:r>
            <w:r w:rsidR="00232750">
              <w:rPr>
                <w:noProof/>
                <w:webHidden/>
              </w:rPr>
              <w:fldChar w:fldCharType="separate"/>
            </w:r>
            <w:r w:rsidR="00232750">
              <w:rPr>
                <w:noProof/>
                <w:webHidden/>
              </w:rPr>
              <w:t>63</w:t>
            </w:r>
            <w:r w:rsidR="00232750">
              <w:rPr>
                <w:noProof/>
                <w:webHidden/>
              </w:rPr>
              <w:fldChar w:fldCharType="end"/>
            </w:r>
          </w:hyperlink>
        </w:p>
        <w:p w14:paraId="2A61E683" w14:textId="4CB930CD"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2" w:history="1">
            <w:r w:rsidR="00232750" w:rsidRPr="004A4D77">
              <w:rPr>
                <w:rStyle w:val="Hyperlink"/>
                <w:noProof/>
              </w:rPr>
              <w:t>Mental Health</w:t>
            </w:r>
            <w:r w:rsidR="00232750">
              <w:rPr>
                <w:noProof/>
                <w:webHidden/>
              </w:rPr>
              <w:tab/>
            </w:r>
            <w:r w:rsidR="00232750">
              <w:rPr>
                <w:noProof/>
                <w:webHidden/>
              </w:rPr>
              <w:fldChar w:fldCharType="begin"/>
            </w:r>
            <w:r w:rsidR="00232750">
              <w:rPr>
                <w:noProof/>
                <w:webHidden/>
              </w:rPr>
              <w:instrText xml:space="preserve"> PAGEREF _Toc150196122 \h </w:instrText>
            </w:r>
            <w:r w:rsidR="00232750">
              <w:rPr>
                <w:noProof/>
                <w:webHidden/>
              </w:rPr>
            </w:r>
            <w:r w:rsidR="00232750">
              <w:rPr>
                <w:noProof/>
                <w:webHidden/>
              </w:rPr>
              <w:fldChar w:fldCharType="separate"/>
            </w:r>
            <w:r w:rsidR="00232750">
              <w:rPr>
                <w:noProof/>
                <w:webHidden/>
              </w:rPr>
              <w:t>64</w:t>
            </w:r>
            <w:r w:rsidR="00232750">
              <w:rPr>
                <w:noProof/>
                <w:webHidden/>
              </w:rPr>
              <w:fldChar w:fldCharType="end"/>
            </w:r>
          </w:hyperlink>
        </w:p>
        <w:p w14:paraId="08D4FB46" w14:textId="640D75D9"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3" w:history="1">
            <w:r w:rsidR="00232750" w:rsidRPr="004A4D77">
              <w:rPr>
                <w:rStyle w:val="Hyperlink"/>
                <w:noProof/>
              </w:rPr>
              <w:t>Social Health</w:t>
            </w:r>
            <w:r w:rsidR="00232750">
              <w:rPr>
                <w:noProof/>
                <w:webHidden/>
              </w:rPr>
              <w:tab/>
            </w:r>
            <w:r w:rsidR="00232750">
              <w:rPr>
                <w:noProof/>
                <w:webHidden/>
              </w:rPr>
              <w:fldChar w:fldCharType="begin"/>
            </w:r>
            <w:r w:rsidR="00232750">
              <w:rPr>
                <w:noProof/>
                <w:webHidden/>
              </w:rPr>
              <w:instrText xml:space="preserve"> PAGEREF _Toc150196123 \h </w:instrText>
            </w:r>
            <w:r w:rsidR="00232750">
              <w:rPr>
                <w:noProof/>
                <w:webHidden/>
              </w:rPr>
            </w:r>
            <w:r w:rsidR="00232750">
              <w:rPr>
                <w:noProof/>
                <w:webHidden/>
              </w:rPr>
              <w:fldChar w:fldCharType="separate"/>
            </w:r>
            <w:r w:rsidR="00232750">
              <w:rPr>
                <w:noProof/>
                <w:webHidden/>
              </w:rPr>
              <w:t>65</w:t>
            </w:r>
            <w:r w:rsidR="00232750">
              <w:rPr>
                <w:noProof/>
                <w:webHidden/>
              </w:rPr>
              <w:fldChar w:fldCharType="end"/>
            </w:r>
          </w:hyperlink>
        </w:p>
        <w:p w14:paraId="6DB86213" w14:textId="35931A2C"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4" w:history="1">
            <w:r w:rsidR="00232750" w:rsidRPr="004A4D77">
              <w:rPr>
                <w:rStyle w:val="Hyperlink"/>
                <w:noProof/>
              </w:rPr>
              <w:t>Spiritual Health</w:t>
            </w:r>
            <w:r w:rsidR="00232750">
              <w:rPr>
                <w:noProof/>
                <w:webHidden/>
              </w:rPr>
              <w:tab/>
            </w:r>
            <w:r w:rsidR="00232750">
              <w:rPr>
                <w:noProof/>
                <w:webHidden/>
              </w:rPr>
              <w:fldChar w:fldCharType="begin"/>
            </w:r>
            <w:r w:rsidR="00232750">
              <w:rPr>
                <w:noProof/>
                <w:webHidden/>
              </w:rPr>
              <w:instrText xml:space="preserve"> PAGEREF _Toc150196124 \h </w:instrText>
            </w:r>
            <w:r w:rsidR="00232750">
              <w:rPr>
                <w:noProof/>
                <w:webHidden/>
              </w:rPr>
            </w:r>
            <w:r w:rsidR="00232750">
              <w:rPr>
                <w:noProof/>
                <w:webHidden/>
              </w:rPr>
              <w:fldChar w:fldCharType="separate"/>
            </w:r>
            <w:r w:rsidR="00232750">
              <w:rPr>
                <w:noProof/>
                <w:webHidden/>
              </w:rPr>
              <w:t>65</w:t>
            </w:r>
            <w:r w:rsidR="00232750">
              <w:rPr>
                <w:noProof/>
                <w:webHidden/>
              </w:rPr>
              <w:fldChar w:fldCharType="end"/>
            </w:r>
          </w:hyperlink>
        </w:p>
        <w:p w14:paraId="55977534" w14:textId="5EBB5364" w:rsidR="00232750" w:rsidRDefault="00000000">
          <w:pPr>
            <w:pStyle w:val="TOC3"/>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5" w:history="1">
            <w:r w:rsidR="00232750" w:rsidRPr="004A4D77">
              <w:rPr>
                <w:rStyle w:val="Hyperlink"/>
                <w:noProof/>
              </w:rPr>
              <w:t>Healing</w:t>
            </w:r>
            <w:r w:rsidR="00232750">
              <w:rPr>
                <w:noProof/>
                <w:webHidden/>
              </w:rPr>
              <w:tab/>
            </w:r>
            <w:r w:rsidR="00232750">
              <w:rPr>
                <w:noProof/>
                <w:webHidden/>
              </w:rPr>
              <w:fldChar w:fldCharType="begin"/>
            </w:r>
            <w:r w:rsidR="00232750">
              <w:rPr>
                <w:noProof/>
                <w:webHidden/>
              </w:rPr>
              <w:instrText xml:space="preserve"> PAGEREF _Toc150196125 \h </w:instrText>
            </w:r>
            <w:r w:rsidR="00232750">
              <w:rPr>
                <w:noProof/>
                <w:webHidden/>
              </w:rPr>
            </w:r>
            <w:r w:rsidR="00232750">
              <w:rPr>
                <w:noProof/>
                <w:webHidden/>
              </w:rPr>
              <w:fldChar w:fldCharType="separate"/>
            </w:r>
            <w:r w:rsidR="00232750">
              <w:rPr>
                <w:noProof/>
                <w:webHidden/>
              </w:rPr>
              <w:t>66</w:t>
            </w:r>
            <w:r w:rsidR="00232750">
              <w:rPr>
                <w:noProof/>
                <w:webHidden/>
              </w:rPr>
              <w:fldChar w:fldCharType="end"/>
            </w:r>
          </w:hyperlink>
        </w:p>
        <w:p w14:paraId="2E7820F0" w14:textId="076CE532" w:rsidR="00232750" w:rsidRDefault="00000000">
          <w:pPr>
            <w:pStyle w:val="TOC1"/>
            <w:tabs>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50196126" w:history="1">
            <w:r w:rsidR="00232750" w:rsidRPr="004A4D77">
              <w:rPr>
                <w:rStyle w:val="Hyperlink"/>
                <w:noProof/>
              </w:rPr>
              <w:t>Chapter 14: Choosing Your Path</w:t>
            </w:r>
            <w:r w:rsidR="00232750">
              <w:rPr>
                <w:noProof/>
                <w:webHidden/>
              </w:rPr>
              <w:tab/>
            </w:r>
            <w:r w:rsidR="00232750">
              <w:rPr>
                <w:noProof/>
                <w:webHidden/>
              </w:rPr>
              <w:fldChar w:fldCharType="begin"/>
            </w:r>
            <w:r w:rsidR="00232750">
              <w:rPr>
                <w:noProof/>
                <w:webHidden/>
              </w:rPr>
              <w:instrText xml:space="preserve"> PAGEREF _Toc150196126 \h </w:instrText>
            </w:r>
            <w:r w:rsidR="00232750">
              <w:rPr>
                <w:noProof/>
                <w:webHidden/>
              </w:rPr>
            </w:r>
            <w:r w:rsidR="00232750">
              <w:rPr>
                <w:noProof/>
                <w:webHidden/>
              </w:rPr>
              <w:fldChar w:fldCharType="separate"/>
            </w:r>
            <w:r w:rsidR="00232750">
              <w:rPr>
                <w:noProof/>
                <w:webHidden/>
              </w:rPr>
              <w:t>67</w:t>
            </w:r>
            <w:r w:rsidR="00232750">
              <w:rPr>
                <w:noProof/>
                <w:webHidden/>
              </w:rPr>
              <w:fldChar w:fldCharType="end"/>
            </w:r>
          </w:hyperlink>
        </w:p>
        <w:p w14:paraId="1864F2AA" w14:textId="77A16855" w:rsidR="00232750" w:rsidRDefault="00232750">
          <w:r>
            <w:rPr>
              <w:b/>
              <w:bCs/>
              <w:noProof/>
            </w:rPr>
            <w:fldChar w:fldCharType="end"/>
          </w:r>
        </w:p>
      </w:sdtContent>
    </w:sdt>
    <w:p w14:paraId="5432075A" w14:textId="77777777" w:rsidR="00591F26" w:rsidRDefault="00591F26" w:rsidP="00290BB4"/>
    <w:p w14:paraId="263CC612" w14:textId="77777777" w:rsidR="00232750" w:rsidRDefault="00232750" w:rsidP="00290BB4"/>
    <w:p w14:paraId="5C746CA6" w14:textId="77777777" w:rsidR="00232750" w:rsidRDefault="00232750" w:rsidP="00290BB4"/>
    <w:p w14:paraId="6C67C25B" w14:textId="77777777" w:rsidR="00232750" w:rsidRDefault="00232750" w:rsidP="00290BB4"/>
    <w:p w14:paraId="463CD719" w14:textId="77777777" w:rsidR="00232750" w:rsidRDefault="00232750" w:rsidP="00290BB4"/>
    <w:p w14:paraId="5F87A27D" w14:textId="77777777" w:rsidR="00232750" w:rsidRDefault="00232750" w:rsidP="00290BB4"/>
    <w:p w14:paraId="38D04C63" w14:textId="77777777" w:rsidR="00232750" w:rsidRDefault="00232750" w:rsidP="00290BB4"/>
    <w:p w14:paraId="0C5AA6F1" w14:textId="77777777" w:rsidR="00232750" w:rsidRDefault="00232750" w:rsidP="00290BB4"/>
    <w:p w14:paraId="3F9E5C78" w14:textId="77777777" w:rsidR="00232750" w:rsidRDefault="00232750" w:rsidP="00290BB4"/>
    <w:p w14:paraId="31ABB9FA" w14:textId="77777777" w:rsidR="00232750" w:rsidRDefault="00232750" w:rsidP="00290BB4"/>
    <w:p w14:paraId="2A23C404" w14:textId="77777777" w:rsidR="005D3017" w:rsidRDefault="005D3017" w:rsidP="005F7CA7">
      <w:pPr>
        <w:pStyle w:val="Heading1"/>
      </w:pPr>
      <w:bookmarkStart w:id="0" w:name="_Toc150196044"/>
      <w:r>
        <w:lastRenderedPageBreak/>
        <w:t>Chapter 1: Salvation</w:t>
      </w:r>
      <w:bookmarkEnd w:id="0"/>
    </w:p>
    <w:p w14:paraId="2F8B814C" w14:textId="77777777" w:rsidR="005D3017" w:rsidRDefault="005D3017" w:rsidP="00290BB4"/>
    <w:p w14:paraId="159B58EA" w14:textId="460898F7" w:rsidR="002630DB" w:rsidRDefault="002630DB" w:rsidP="00290BB4">
      <w:r>
        <w:t>Salvation represents the ultimate destination in the journey of the soul. I</w:t>
      </w:r>
      <w:r w:rsidR="00D55659">
        <w:t xml:space="preserve">n </w:t>
      </w:r>
      <w:r>
        <w:t xml:space="preserve">the quest for wholeness and completeness, </w:t>
      </w:r>
      <w:r w:rsidR="00D55659">
        <w:t>salvation</w:t>
      </w:r>
      <w:r>
        <w:t xml:space="preserve"> occurs when a soul successfully </w:t>
      </w:r>
      <w:r w:rsidR="00703C21">
        <w:t>fulfils</w:t>
      </w:r>
      <w:r>
        <w:t xml:space="preserve"> its life's purpose. When one's life task is achieved</w:t>
      </w:r>
      <w:r w:rsidR="00C4506A">
        <w:t>,</w:t>
      </w:r>
      <w:r w:rsidR="00114FD7">
        <w:t xml:space="preserve"> and there</w:t>
      </w:r>
      <w:r>
        <w:t xml:space="preserve"> </w:t>
      </w:r>
      <w:r w:rsidR="00114FD7">
        <w:t xml:space="preserve">is </w:t>
      </w:r>
      <w:r>
        <w:t>nothing more to attain</w:t>
      </w:r>
      <w:r w:rsidR="00114FD7">
        <w:t>, t</w:t>
      </w:r>
      <w:r>
        <w:t>he soul's journey is deemed complete</w:t>
      </w:r>
      <w:r w:rsidR="00114FD7">
        <w:t xml:space="preserve">. </w:t>
      </w:r>
      <w:r w:rsidR="004F58C4">
        <w:t>The soul</w:t>
      </w:r>
      <w:r>
        <w:t xml:space="preserve"> is </w:t>
      </w:r>
      <w:r w:rsidR="004F58C4">
        <w:t>‘</w:t>
      </w:r>
      <w:r>
        <w:t>saved</w:t>
      </w:r>
      <w:r w:rsidR="004F58C4">
        <w:t>’</w:t>
      </w:r>
      <w:r>
        <w:t xml:space="preserve"> </w:t>
      </w:r>
      <w:r w:rsidR="002B6934">
        <w:t xml:space="preserve">at </w:t>
      </w:r>
      <w:r>
        <w:t>judgmen</w:t>
      </w:r>
      <w:r w:rsidR="004F58C4">
        <w:t>t, marking a transition to</w:t>
      </w:r>
      <w:r w:rsidR="002B6934">
        <w:t xml:space="preserve"> receive divine intervention</w:t>
      </w:r>
      <w:r>
        <w:t xml:space="preserve">. This salvation liberates the soul from the perpetual cycle of life and death, allowing for profound </w:t>
      </w:r>
      <w:r w:rsidR="005017AE">
        <w:t xml:space="preserve">spiritual </w:t>
      </w:r>
      <w:r>
        <w:t>healing</w:t>
      </w:r>
      <w:r w:rsidR="005017AE">
        <w:t>.</w:t>
      </w:r>
      <w:r>
        <w:t xml:space="preserve"> </w:t>
      </w:r>
      <w:r w:rsidR="005017AE">
        <w:t xml:space="preserve">The complete soul is </w:t>
      </w:r>
      <w:r>
        <w:t>in prepar</w:t>
      </w:r>
      <w:r w:rsidR="005017AE">
        <w:t>ing</w:t>
      </w:r>
      <w:r>
        <w:t xml:space="preserve"> for entry into the celestial kingdom</w:t>
      </w:r>
      <w:r w:rsidR="00C4506A">
        <w:t>,</w:t>
      </w:r>
      <w:r w:rsidR="005017AE">
        <w:t xml:space="preserve"> where the</w:t>
      </w:r>
      <w:r w:rsidR="0068506B">
        <w:t xml:space="preserve"> soul</w:t>
      </w:r>
      <w:r w:rsidR="005017AE">
        <w:t xml:space="preserve"> wi</w:t>
      </w:r>
      <w:r w:rsidR="00577B67">
        <w:t>ll</w:t>
      </w:r>
      <w:r>
        <w:t xml:space="preserve"> attain the highest glory and achieve unity with the divine</w:t>
      </w:r>
      <w:r w:rsidR="00970ECF">
        <w:t xml:space="preserve">. This is </w:t>
      </w:r>
      <w:r>
        <w:t>the ultimate destination for all souls.</w:t>
      </w:r>
    </w:p>
    <w:p w14:paraId="6744D3E7" w14:textId="7FC5D857" w:rsidR="00290BB4" w:rsidRPr="009D7AE7" w:rsidRDefault="00672771" w:rsidP="00290BB4">
      <w:pPr>
        <w:rPr>
          <w:rFonts w:ascii="Estrangelo Edessa" w:hAnsi="Estrangelo Edessa" w:cs="Estrangelo Edessa"/>
          <w:color w:val="000000" w:themeColor="text1"/>
        </w:rPr>
      </w:pPr>
      <w:r>
        <w:t xml:space="preserve">As the </w:t>
      </w:r>
      <w:r w:rsidR="00970ECF">
        <w:t xml:space="preserve">unifying </w:t>
      </w:r>
      <w:r>
        <w:t>ultimate</w:t>
      </w:r>
      <w:r w:rsidR="00970ECF">
        <w:t xml:space="preserve"> destination</w:t>
      </w:r>
      <w:r>
        <w:t xml:space="preserve"> of the soul</w:t>
      </w:r>
      <w:r w:rsidR="002A0ECD">
        <w:t xml:space="preserve">, </w:t>
      </w:r>
      <w:r w:rsidR="00EC4743">
        <w:t xml:space="preserve">the </w:t>
      </w:r>
      <w:r w:rsidR="004D3D67">
        <w:t>meaning</w:t>
      </w:r>
      <w:r w:rsidR="00EC4743">
        <w:t xml:space="preserve"> of salvation</w:t>
      </w:r>
      <w:r w:rsidR="004D3D67">
        <w:t xml:space="preserve"> varies profoundly across different belief systems.</w:t>
      </w:r>
      <w:r w:rsidR="00D01B6E">
        <w:t xml:space="preserve"> </w:t>
      </w:r>
      <w:r w:rsidR="004D3D67">
        <w:t>For Christians, salvation represents deliverance from sin, leading to an eternity in the heavenly realm. In Islam, it signifies surrendering to Allah's will, a path to crossing the bridge to the idyllic garden of Paradise. Hindus seek salvation to break free from the perpetual cycle of rebirth</w:t>
      </w:r>
      <w:r w:rsidR="004D51CA">
        <w:t xml:space="preserve"> by </w:t>
      </w:r>
      <w:r w:rsidR="004D3D67">
        <w:t xml:space="preserve">transcending the impermanence of human existence. Buddhists journey away from suffering, aiming </w:t>
      </w:r>
      <w:r w:rsidR="00BC36C7">
        <w:t>to attain</w:t>
      </w:r>
      <w:r w:rsidR="004D3D67">
        <w:t xml:space="preserve"> true wisdom and enlightenment. Jews perceive their journey as a means to express love for God, achieved by following His commandments, a way to transform and save the world.</w:t>
      </w:r>
      <w:r w:rsidR="004D3D67">
        <w:br/>
      </w:r>
      <w:r w:rsidR="004D3D67">
        <w:br/>
        <w:t xml:space="preserve">In every case, regardless of the ultimate destination, each </w:t>
      </w:r>
      <w:r w:rsidR="00A60B2C">
        <w:t>S</w:t>
      </w:r>
      <w:r w:rsidR="004D3D67">
        <w:t xml:space="preserve">piritual </w:t>
      </w:r>
      <w:r w:rsidR="00A60B2C">
        <w:t>P</w:t>
      </w:r>
      <w:r w:rsidR="004D3D67">
        <w:t>ath</w:t>
      </w:r>
      <w:r w:rsidR="00A60B2C">
        <w:t>way</w:t>
      </w:r>
      <w:r w:rsidR="004D3D67">
        <w:t xml:space="preserve"> is confronted with formidable obstacles. These obstacles take various forms, whether the burdens of sin, karmic entanglements, the </w:t>
      </w:r>
      <w:r w:rsidR="00FE15A4">
        <w:t>spectre</w:t>
      </w:r>
      <w:r w:rsidR="004D3D67">
        <w:t xml:space="preserve"> of mortality, or the shroud of ignorance. The spiritual quest aims to transcend or find meaning within these limitations, offering a profound sense of purpose and </w:t>
      </w:r>
      <w:r w:rsidR="00BC36C7">
        <w:t>fulfilment</w:t>
      </w:r>
      <w:r w:rsidR="004D3D67">
        <w:t xml:space="preserve"> to life.</w:t>
      </w:r>
      <w:r w:rsidR="00AF4736">
        <w:t xml:space="preserve"> </w:t>
      </w:r>
    </w:p>
    <w:tbl>
      <w:tblPr>
        <w:tblStyle w:val="TableGrid"/>
        <w:tblW w:w="0" w:type="auto"/>
        <w:tblLook w:val="04A0" w:firstRow="1" w:lastRow="0" w:firstColumn="1" w:lastColumn="0" w:noHBand="0" w:noVBand="1"/>
      </w:tblPr>
      <w:tblGrid>
        <w:gridCol w:w="9016"/>
      </w:tblGrid>
      <w:tr w:rsidR="00290BB4" w14:paraId="7AF6BA57" w14:textId="77777777" w:rsidTr="00290BB4">
        <w:tc>
          <w:tcPr>
            <w:tcW w:w="9016" w:type="dxa"/>
          </w:tcPr>
          <w:p w14:paraId="0C318AD9" w14:textId="38317081" w:rsidR="00290BB4" w:rsidRPr="00BC6C79" w:rsidRDefault="00290BB4" w:rsidP="00BC6C79">
            <w:pPr>
              <w:jc w:val="center"/>
              <w:rPr>
                <w:b/>
                <w:bCs/>
                <w:i/>
                <w:iCs/>
              </w:rPr>
            </w:pPr>
            <w:r w:rsidRPr="00BC6C79">
              <w:rPr>
                <w:b/>
                <w:bCs/>
                <w:i/>
                <w:iCs/>
              </w:rPr>
              <w:t xml:space="preserve"> Paths to Salvation</w:t>
            </w:r>
          </w:p>
          <w:p w14:paraId="71CD9726" w14:textId="63A8562F" w:rsidR="00290BB4" w:rsidRDefault="00290BB4" w:rsidP="00BC6C79">
            <w:pPr>
              <w:jc w:val="center"/>
            </w:pPr>
            <w:r>
              <w:t>For Christians, finding salvation means to be saved from sin and live eternally in heaven.</w:t>
            </w:r>
          </w:p>
          <w:p w14:paraId="52BBB7D1" w14:textId="3F2367AD" w:rsidR="00290BB4" w:rsidRDefault="00290BB4" w:rsidP="00BC6C79">
            <w:pPr>
              <w:jc w:val="center"/>
            </w:pPr>
            <w:r>
              <w:t>For Muslims</w:t>
            </w:r>
            <w:r w:rsidR="00BC6C79">
              <w:t>,</w:t>
            </w:r>
            <w:r>
              <w:t xml:space="preserve"> it is surrender to the will of Allah so you can cross the bridge that leads to the garden of Paradise.</w:t>
            </w:r>
          </w:p>
          <w:p w14:paraId="0687A93E" w14:textId="4A71E7D9" w:rsidR="00290BB4" w:rsidRDefault="00290BB4" w:rsidP="00BC6C79">
            <w:pPr>
              <w:jc w:val="center"/>
            </w:pPr>
            <w:r>
              <w:t xml:space="preserve">For Hindus, finding salvation is to find release from the cycle of being reborn </w:t>
            </w:r>
            <w:r w:rsidR="00BC6C79">
              <w:t>repeatedly</w:t>
            </w:r>
            <w:r>
              <w:t xml:space="preserve"> to escape the impermanence of human </w:t>
            </w:r>
            <w:r w:rsidR="005311C9">
              <w:t>existence.</w:t>
            </w:r>
          </w:p>
          <w:p w14:paraId="1CD2A1F2" w14:textId="3A3A85FC" w:rsidR="00290BB4" w:rsidRDefault="00290BB4" w:rsidP="00BC6C79">
            <w:pPr>
              <w:jc w:val="center"/>
            </w:pPr>
            <w:r>
              <w:t>For Buddhists</w:t>
            </w:r>
            <w:r w:rsidR="00BC6C79">
              <w:t>,</w:t>
            </w:r>
            <w:r>
              <w:t xml:space="preserve"> we are on a journey away from suffering toward a state of being in which we </w:t>
            </w:r>
            <w:r w:rsidR="00E163D9">
              <w:t>realise</w:t>
            </w:r>
            <w:r>
              <w:t xml:space="preserve"> true wisdom and </w:t>
            </w:r>
            <w:r w:rsidR="005311C9">
              <w:t>enlightenment.</w:t>
            </w:r>
          </w:p>
          <w:p w14:paraId="7801DFE1" w14:textId="42716575" w:rsidR="00290BB4" w:rsidRDefault="00BE3833" w:rsidP="00BC6C79">
            <w:pPr>
              <w:jc w:val="center"/>
              <w:rPr>
                <w:rFonts w:ascii="Estrangelo Edessa" w:hAnsi="Estrangelo Edessa" w:cs="Estrangelo Edessa"/>
                <w:color w:val="000000" w:themeColor="text1"/>
              </w:rPr>
            </w:pPr>
            <w:r>
              <w:t>For</w:t>
            </w:r>
            <w:r w:rsidR="00290BB4">
              <w:t xml:space="preserve"> Jews</w:t>
            </w:r>
            <w:r w:rsidR="00BC6C79">
              <w:t>,</w:t>
            </w:r>
            <w:r w:rsidR="00290BB4">
              <w:t xml:space="preserve"> our journey is a way to show </w:t>
            </w:r>
            <w:r w:rsidR="00BC6C79">
              <w:t xml:space="preserve">the </w:t>
            </w:r>
            <w:r w:rsidR="00290BB4">
              <w:t xml:space="preserve">love of God by performing his commandments and change us </w:t>
            </w:r>
            <w:r>
              <w:t>and</w:t>
            </w:r>
            <w:r w:rsidR="00290BB4">
              <w:t xml:space="preserve"> save the world.</w:t>
            </w:r>
          </w:p>
        </w:tc>
      </w:tr>
    </w:tbl>
    <w:p w14:paraId="2AE35D83" w14:textId="30730064" w:rsidR="007403BD" w:rsidRDefault="00F307B1" w:rsidP="0039752F">
      <w:r>
        <w:br/>
      </w:r>
      <w:r>
        <w:br/>
      </w:r>
      <w:r>
        <w:lastRenderedPageBreak/>
        <w:t>The</w:t>
      </w:r>
      <w:r w:rsidR="00CF4006">
        <w:t>re are many Spiritual Pathways</w:t>
      </w:r>
      <w:r>
        <w:t>, but they all converge on collective spiritual transcendence.</w:t>
      </w:r>
      <w:r w:rsidR="00430963">
        <w:t xml:space="preserve"> </w:t>
      </w:r>
      <w:r>
        <w:t>In "</w:t>
      </w:r>
      <w:r w:rsidR="000109BC">
        <w:t>Spiritual Pathways</w:t>
      </w:r>
      <w:r>
        <w:t xml:space="preserve">," we embark on a profound exploration of what it means to "do the work." This book </w:t>
      </w:r>
      <w:r w:rsidR="009F2E4C">
        <w:t>guides</w:t>
      </w:r>
      <w:r>
        <w:t xml:space="preserve"> the many </w:t>
      </w:r>
      <w:r w:rsidR="00C4506A">
        <w:t>routes</w:t>
      </w:r>
      <w:r>
        <w:t xml:space="preserve"> individuals can take to </w:t>
      </w:r>
      <w:r w:rsidR="007C5D4E">
        <w:t>achieve salvation</w:t>
      </w:r>
      <w:r>
        <w:t xml:space="preserve">. It draws from the universal and time-tested techniques that </w:t>
      </w:r>
      <w:r w:rsidR="00FA5518">
        <w:t>world religions have employed</w:t>
      </w:r>
      <w:r>
        <w:t xml:space="preserve"> throughout the ages to elevate their followers toward salvation.</w:t>
      </w:r>
      <w:r w:rsidR="00FB0583">
        <w:t xml:space="preserve"> </w:t>
      </w:r>
      <w:r>
        <w:t xml:space="preserve">This journey transcends the boundaries of religious dogma and opens a gateway to the exploration of universal spiritual truths. As we traverse these </w:t>
      </w:r>
      <w:r w:rsidR="005017FC">
        <w:t>Spiritual P</w:t>
      </w:r>
      <w:r>
        <w:t>ath</w:t>
      </w:r>
      <w:r w:rsidR="005017FC">
        <w:t>ways</w:t>
      </w:r>
      <w:r>
        <w:t xml:space="preserve">, we discover that while the rituals and doctrines may differ, the underlying quest for spiritual transcendence and unity remains a shared human </w:t>
      </w:r>
      <w:r w:rsidR="009F2E4C">
        <w:t>endeavour</w:t>
      </w:r>
      <w:r>
        <w:t>.</w:t>
      </w:r>
    </w:p>
    <w:p w14:paraId="6DEE1194" w14:textId="77777777" w:rsidR="0029782A" w:rsidRDefault="0029782A" w:rsidP="0039752F">
      <w:pPr>
        <w:rPr>
          <w:rFonts w:ascii="Estrangelo Edessa" w:hAnsi="Estrangelo Edessa" w:cs="Estrangelo Edessa"/>
          <w:color w:val="000000" w:themeColor="text1"/>
        </w:rPr>
      </w:pPr>
    </w:p>
    <w:p w14:paraId="39F5FA67" w14:textId="77777777" w:rsidR="005D3017" w:rsidRDefault="005D3017" w:rsidP="0039752F">
      <w:pPr>
        <w:rPr>
          <w:rFonts w:ascii="Estrangelo Edessa" w:hAnsi="Estrangelo Edessa" w:cs="Estrangelo Edessa"/>
          <w:color w:val="000000" w:themeColor="text1"/>
        </w:rPr>
      </w:pPr>
    </w:p>
    <w:p w14:paraId="4828CD2F" w14:textId="77777777" w:rsidR="005D3017" w:rsidRDefault="005D3017" w:rsidP="0039752F">
      <w:pPr>
        <w:rPr>
          <w:rFonts w:ascii="Estrangelo Edessa" w:hAnsi="Estrangelo Edessa" w:cs="Estrangelo Edessa"/>
          <w:color w:val="000000" w:themeColor="text1"/>
        </w:rPr>
      </w:pPr>
    </w:p>
    <w:p w14:paraId="2016A682" w14:textId="77777777" w:rsidR="005D3017" w:rsidRDefault="005D3017" w:rsidP="0039752F">
      <w:pPr>
        <w:rPr>
          <w:rFonts w:ascii="Estrangelo Edessa" w:hAnsi="Estrangelo Edessa" w:cs="Estrangelo Edessa"/>
          <w:color w:val="000000" w:themeColor="text1"/>
        </w:rPr>
      </w:pPr>
    </w:p>
    <w:p w14:paraId="04FC6949" w14:textId="77777777" w:rsidR="005D3017" w:rsidRDefault="005D3017" w:rsidP="0039752F">
      <w:pPr>
        <w:rPr>
          <w:rFonts w:ascii="Estrangelo Edessa" w:hAnsi="Estrangelo Edessa" w:cs="Estrangelo Edessa"/>
          <w:color w:val="000000" w:themeColor="text1"/>
        </w:rPr>
      </w:pPr>
    </w:p>
    <w:p w14:paraId="0F7532E6" w14:textId="77777777" w:rsidR="005D3017" w:rsidRDefault="005D3017" w:rsidP="0039752F">
      <w:pPr>
        <w:rPr>
          <w:rFonts w:ascii="Estrangelo Edessa" w:hAnsi="Estrangelo Edessa" w:cs="Estrangelo Edessa"/>
          <w:color w:val="000000" w:themeColor="text1"/>
        </w:rPr>
      </w:pPr>
    </w:p>
    <w:p w14:paraId="734A1C86" w14:textId="77777777" w:rsidR="005D3017" w:rsidRDefault="005D3017" w:rsidP="0039752F">
      <w:pPr>
        <w:rPr>
          <w:rFonts w:ascii="Estrangelo Edessa" w:hAnsi="Estrangelo Edessa" w:cs="Estrangelo Edessa"/>
          <w:color w:val="000000" w:themeColor="text1"/>
        </w:rPr>
      </w:pPr>
    </w:p>
    <w:p w14:paraId="7BF91306" w14:textId="77777777" w:rsidR="005D3017" w:rsidRDefault="005D3017" w:rsidP="0039752F">
      <w:pPr>
        <w:rPr>
          <w:rFonts w:ascii="Estrangelo Edessa" w:hAnsi="Estrangelo Edessa" w:cs="Estrangelo Edessa"/>
          <w:color w:val="000000" w:themeColor="text1"/>
        </w:rPr>
      </w:pPr>
    </w:p>
    <w:p w14:paraId="626222B2" w14:textId="77777777" w:rsidR="005D3017" w:rsidRDefault="005D3017" w:rsidP="0039752F">
      <w:pPr>
        <w:rPr>
          <w:rFonts w:ascii="Estrangelo Edessa" w:hAnsi="Estrangelo Edessa" w:cs="Estrangelo Edessa"/>
          <w:color w:val="000000" w:themeColor="text1"/>
        </w:rPr>
      </w:pPr>
    </w:p>
    <w:p w14:paraId="6A777924" w14:textId="77777777" w:rsidR="005D3017" w:rsidRDefault="005D3017" w:rsidP="0039752F">
      <w:pPr>
        <w:rPr>
          <w:rFonts w:ascii="Estrangelo Edessa" w:hAnsi="Estrangelo Edessa" w:cs="Estrangelo Edessa"/>
          <w:color w:val="000000" w:themeColor="text1"/>
        </w:rPr>
      </w:pPr>
    </w:p>
    <w:p w14:paraId="3AC85D4B" w14:textId="77777777" w:rsidR="005D3017" w:rsidRDefault="005D3017" w:rsidP="0039752F">
      <w:pPr>
        <w:rPr>
          <w:rFonts w:ascii="Estrangelo Edessa" w:hAnsi="Estrangelo Edessa" w:cs="Estrangelo Edessa"/>
          <w:color w:val="000000" w:themeColor="text1"/>
        </w:rPr>
      </w:pPr>
    </w:p>
    <w:p w14:paraId="79D34497" w14:textId="77777777" w:rsidR="005D3017" w:rsidRDefault="005D3017" w:rsidP="0039752F">
      <w:pPr>
        <w:rPr>
          <w:rFonts w:ascii="Estrangelo Edessa" w:hAnsi="Estrangelo Edessa" w:cs="Estrangelo Edessa"/>
          <w:color w:val="000000" w:themeColor="text1"/>
        </w:rPr>
      </w:pPr>
    </w:p>
    <w:p w14:paraId="19157F00" w14:textId="77777777" w:rsidR="005D3017" w:rsidRDefault="005D3017" w:rsidP="0039752F">
      <w:pPr>
        <w:rPr>
          <w:rFonts w:ascii="Estrangelo Edessa" w:hAnsi="Estrangelo Edessa" w:cs="Estrangelo Edessa"/>
          <w:color w:val="000000" w:themeColor="text1"/>
        </w:rPr>
      </w:pPr>
    </w:p>
    <w:p w14:paraId="2475E689" w14:textId="77777777" w:rsidR="005D3017" w:rsidRDefault="005D3017" w:rsidP="0039752F">
      <w:pPr>
        <w:rPr>
          <w:rFonts w:ascii="Estrangelo Edessa" w:hAnsi="Estrangelo Edessa" w:cs="Estrangelo Edessa"/>
          <w:color w:val="000000" w:themeColor="text1"/>
        </w:rPr>
      </w:pPr>
    </w:p>
    <w:p w14:paraId="2D16075C" w14:textId="77777777" w:rsidR="005D3017" w:rsidRDefault="005D3017" w:rsidP="0039752F">
      <w:pPr>
        <w:rPr>
          <w:rFonts w:ascii="Estrangelo Edessa" w:hAnsi="Estrangelo Edessa" w:cs="Estrangelo Edessa"/>
          <w:color w:val="000000" w:themeColor="text1"/>
        </w:rPr>
      </w:pPr>
    </w:p>
    <w:p w14:paraId="460E6452" w14:textId="77777777" w:rsidR="005D3017" w:rsidRDefault="005D3017" w:rsidP="0039752F">
      <w:pPr>
        <w:rPr>
          <w:rFonts w:ascii="Estrangelo Edessa" w:hAnsi="Estrangelo Edessa" w:cs="Estrangelo Edessa"/>
          <w:color w:val="000000" w:themeColor="text1"/>
        </w:rPr>
      </w:pPr>
    </w:p>
    <w:p w14:paraId="6A4E9C08" w14:textId="77777777" w:rsidR="005D3017" w:rsidRDefault="005D3017" w:rsidP="0039752F">
      <w:pPr>
        <w:rPr>
          <w:rFonts w:ascii="Estrangelo Edessa" w:hAnsi="Estrangelo Edessa" w:cs="Estrangelo Edessa"/>
          <w:color w:val="000000" w:themeColor="text1"/>
        </w:rPr>
      </w:pPr>
    </w:p>
    <w:p w14:paraId="75DD2F44" w14:textId="77777777" w:rsidR="005D3017" w:rsidRPr="0029782A" w:rsidRDefault="005D3017" w:rsidP="0039752F">
      <w:pPr>
        <w:rPr>
          <w:rFonts w:ascii="Estrangelo Edessa" w:hAnsi="Estrangelo Edessa" w:cs="Estrangelo Edessa"/>
          <w:color w:val="000000" w:themeColor="text1"/>
        </w:rPr>
      </w:pPr>
    </w:p>
    <w:p w14:paraId="6CED2B54" w14:textId="6D82177B" w:rsidR="00314B8D" w:rsidRDefault="00314B8D" w:rsidP="005F7CA7">
      <w:pPr>
        <w:pStyle w:val="Heading1"/>
      </w:pPr>
      <w:bookmarkStart w:id="1" w:name="_Toc150196045"/>
      <w:r>
        <w:lastRenderedPageBreak/>
        <w:t xml:space="preserve">Chapter </w:t>
      </w:r>
      <w:r w:rsidR="0029782A">
        <w:t>2</w:t>
      </w:r>
      <w:r w:rsidR="00A967CE">
        <w:t>:</w:t>
      </w:r>
      <w:r>
        <w:t xml:space="preserve"> Doing </w:t>
      </w:r>
      <w:r w:rsidR="00A967CE">
        <w:t>t</w:t>
      </w:r>
      <w:r>
        <w:t>he Work</w:t>
      </w:r>
      <w:bookmarkEnd w:id="1"/>
      <w:r w:rsidR="00D80B16">
        <w:br/>
      </w:r>
    </w:p>
    <w:p w14:paraId="3F2C05DA" w14:textId="66AE3E02" w:rsidR="001658C1" w:rsidRDefault="00070D82" w:rsidP="0039752F">
      <w:r>
        <w:t>T</w:t>
      </w:r>
      <w:r w:rsidR="00F4767F">
        <w:t>here exists a delicate balance between destiny and free will.</w:t>
      </w:r>
      <w:r w:rsidR="00E37A03">
        <w:t xml:space="preserve"> On destiny’s side</w:t>
      </w:r>
      <w:r w:rsidR="006408F8">
        <w:t>,</w:t>
      </w:r>
      <w:r w:rsidR="00E37A03">
        <w:t xml:space="preserve"> </w:t>
      </w:r>
      <w:r w:rsidR="006408F8">
        <w:t>on</w:t>
      </w:r>
      <w:r w:rsidR="003831B6">
        <w:t xml:space="preserve">e </w:t>
      </w:r>
      <w:r w:rsidR="00CF4006">
        <w:t>is bound</w:t>
      </w:r>
      <w:r w:rsidR="003831B6">
        <w:t xml:space="preserve"> to achiev</w:t>
      </w:r>
      <w:r w:rsidR="00C14E9A">
        <w:t>ing</w:t>
      </w:r>
      <w:r w:rsidR="003831B6">
        <w:t xml:space="preserve"> a</w:t>
      </w:r>
      <w:r w:rsidR="006408F8">
        <w:t xml:space="preserve"> </w:t>
      </w:r>
      <w:r w:rsidR="00CF4006">
        <w:t>‘</w:t>
      </w:r>
      <w:r w:rsidR="00F4767F">
        <w:t>life task</w:t>
      </w:r>
      <w:r w:rsidR="00C14E9A">
        <w:t>.</w:t>
      </w:r>
      <w:r w:rsidR="00CF4006">
        <w:t>’</w:t>
      </w:r>
      <w:r w:rsidR="00C14E9A">
        <w:t xml:space="preserve"> One’s life task is</w:t>
      </w:r>
      <w:r w:rsidR="00810A83">
        <w:t xml:space="preserve"> </w:t>
      </w:r>
      <w:r w:rsidR="006408F8">
        <w:t>the</w:t>
      </w:r>
      <w:r w:rsidR="00810A83">
        <w:t xml:space="preserve"> mission</w:t>
      </w:r>
      <w:r w:rsidR="009F5B86">
        <w:t xml:space="preserve"> </w:t>
      </w:r>
      <w:r w:rsidR="00C14E9A">
        <w:t>they have</w:t>
      </w:r>
      <w:r w:rsidR="006408F8">
        <w:t xml:space="preserve"> been sent to this planet </w:t>
      </w:r>
      <w:r w:rsidR="00193A27">
        <w:t>to</w:t>
      </w:r>
      <w:r w:rsidR="003A0EC5">
        <w:t xml:space="preserve"> achieve and</w:t>
      </w:r>
      <w:r w:rsidR="00193A27">
        <w:t xml:space="preserve"> fulfill</w:t>
      </w:r>
      <w:r w:rsidR="00CB0482">
        <w:t xml:space="preserve">. When </w:t>
      </w:r>
      <w:r w:rsidR="00193A27">
        <w:t>one achieves their life task one is</w:t>
      </w:r>
      <w:r w:rsidR="00740637">
        <w:t xml:space="preserve"> </w:t>
      </w:r>
      <w:r w:rsidR="003830DD">
        <w:t xml:space="preserve">deemed </w:t>
      </w:r>
      <w:r w:rsidR="00740637">
        <w:t>‘complete</w:t>
      </w:r>
      <w:r w:rsidR="00193A27">
        <w:t>.</w:t>
      </w:r>
      <w:r w:rsidR="00740637">
        <w:t>’</w:t>
      </w:r>
      <w:r w:rsidR="008C7582">
        <w:t xml:space="preserve"> </w:t>
      </w:r>
      <w:r w:rsidR="00193A27">
        <w:t>One</w:t>
      </w:r>
      <w:r w:rsidR="008C7582">
        <w:t xml:space="preserve"> no longer</w:t>
      </w:r>
      <w:r w:rsidR="00740637">
        <w:t xml:space="preserve"> need</w:t>
      </w:r>
      <w:r w:rsidR="00193A27">
        <w:t>s</w:t>
      </w:r>
      <w:r w:rsidR="00740637">
        <w:t xml:space="preserve"> or desir</w:t>
      </w:r>
      <w:r w:rsidR="008C7582">
        <w:t>e</w:t>
      </w:r>
      <w:r w:rsidR="00193A27">
        <w:t>s</w:t>
      </w:r>
      <w:r w:rsidR="00740637">
        <w:t xml:space="preserve"> </w:t>
      </w:r>
      <w:r w:rsidR="00E67CA9">
        <w:t>any</w:t>
      </w:r>
      <w:r w:rsidR="00CA0C26">
        <w:t>thing</w:t>
      </w:r>
      <w:r w:rsidR="006E2719">
        <w:t xml:space="preserve"> more</w:t>
      </w:r>
      <w:r w:rsidR="00CA0C26">
        <w:t>. They have</w:t>
      </w:r>
      <w:r w:rsidR="008C7582">
        <w:t xml:space="preserve"> achieved their</w:t>
      </w:r>
      <w:r w:rsidR="007F7199">
        <w:t xml:space="preserve"> ultimate end</w:t>
      </w:r>
      <w:r w:rsidR="00CA0C26">
        <w:t>.</w:t>
      </w:r>
      <w:r w:rsidR="000F625B">
        <w:t xml:space="preserve"> </w:t>
      </w:r>
      <w:r w:rsidR="006F1E16">
        <w:t>After death, every soul undergoes a profound journey</w:t>
      </w:r>
      <w:r w:rsidR="00233F14">
        <w:t xml:space="preserve"> that </w:t>
      </w:r>
      <w:r w:rsidR="006F1E16">
        <w:t>culminates in a judgment of their life's works</w:t>
      </w:r>
      <w:r w:rsidR="00233F14">
        <w:t>.</w:t>
      </w:r>
      <w:r w:rsidR="006F1E16">
        <w:t xml:space="preserve"> </w:t>
      </w:r>
      <w:r w:rsidR="00233F14">
        <w:t xml:space="preserve">This judgement is ultimately </w:t>
      </w:r>
      <w:r w:rsidR="00731044">
        <w:t xml:space="preserve">a verdict </w:t>
      </w:r>
      <w:r w:rsidR="006F1E16">
        <w:t>on whether they have 'done the work</w:t>
      </w:r>
      <w:r w:rsidR="001658C1">
        <w:t>.</w:t>
      </w:r>
      <w:r w:rsidR="006F1E16">
        <w:t>'</w:t>
      </w:r>
      <w:r w:rsidR="006E2719">
        <w:t xml:space="preserve"> </w:t>
      </w:r>
      <w:r w:rsidR="001658C1">
        <w:t>Whether they have</w:t>
      </w:r>
      <w:r w:rsidR="006E2719">
        <w:t xml:space="preserve"> achieved their life task.</w:t>
      </w:r>
      <w:r w:rsidR="006F1E16">
        <w:t xml:space="preserve"> </w:t>
      </w:r>
    </w:p>
    <w:p w14:paraId="504757EF" w14:textId="49038DA8" w:rsidR="00F22F7D" w:rsidRDefault="004C371D" w:rsidP="0039752F">
      <w:r>
        <w:t>Depending on t</w:t>
      </w:r>
      <w:r w:rsidR="006F1E16">
        <w:t xml:space="preserve">he path each soul </w:t>
      </w:r>
      <w:r>
        <w:t xml:space="preserve">has </w:t>
      </w:r>
      <w:r w:rsidR="006F1E16">
        <w:t>take</w:t>
      </w:r>
      <w:r>
        <w:t>n</w:t>
      </w:r>
      <w:r w:rsidR="006F1E16">
        <w:t xml:space="preserve"> up</w:t>
      </w:r>
      <w:r>
        <w:t>on</w:t>
      </w:r>
      <w:r w:rsidR="00807531">
        <w:t xml:space="preserve"> receiving</w:t>
      </w:r>
      <w:r w:rsidR="006F1E16">
        <w:t xml:space="preserve"> judgment</w:t>
      </w:r>
      <w:r w:rsidR="00253718">
        <w:t>, their</w:t>
      </w:r>
      <w:r>
        <w:t xml:space="preserve"> fate</w:t>
      </w:r>
      <w:r w:rsidR="00253718">
        <w:t xml:space="preserve"> </w:t>
      </w:r>
      <w:r w:rsidR="003830DD">
        <w:t>may take</w:t>
      </w:r>
      <w:r w:rsidR="00253718">
        <w:t xml:space="preserve"> one of</w:t>
      </w:r>
      <w:r w:rsidR="006F1E16">
        <w:t xml:space="preserve"> three potential </w:t>
      </w:r>
      <w:r w:rsidR="007B0962">
        <w:t>outcomes</w:t>
      </w:r>
      <w:r w:rsidR="006F1E16">
        <w:t>. For those souls in need of further spiritual growth and those burdened by karmic debts, the journey of reincarnation awaits. These souls are reborn into new bodies</w:t>
      </w:r>
      <w:r w:rsidR="005670DA">
        <w:t xml:space="preserve"> to</w:t>
      </w:r>
      <w:r w:rsidR="006F1E16">
        <w:t xml:space="preserve"> carry</w:t>
      </w:r>
      <w:r w:rsidR="005670DA">
        <w:t xml:space="preserve"> out</w:t>
      </w:r>
      <w:r w:rsidR="006F1E16">
        <w:t xml:space="preserve"> lessons yet to be learned from previous lives. If a soul still requires additional growth and learning, it </w:t>
      </w:r>
      <w:r w:rsidR="005670DA">
        <w:t>will</w:t>
      </w:r>
      <w:r w:rsidR="006F1E16">
        <w:t xml:space="preserve"> remain in heavenly existence</w:t>
      </w:r>
      <w:r w:rsidR="00195D62">
        <w:t xml:space="preserve"> where it</w:t>
      </w:r>
      <w:r w:rsidR="005670DA">
        <w:t xml:space="preserve"> can continue its spiritual evolution by </w:t>
      </w:r>
      <w:r w:rsidR="006F1E16">
        <w:t>enter</w:t>
      </w:r>
      <w:r w:rsidR="005670DA">
        <w:t>ing</w:t>
      </w:r>
      <w:r w:rsidR="006F1E16">
        <w:t xml:space="preserve"> and animat</w:t>
      </w:r>
      <w:r w:rsidR="005670DA">
        <w:t>ing</w:t>
      </w:r>
      <w:r w:rsidR="006F1E16">
        <w:t xml:space="preserve"> other entities in a process known as transmigration.</w:t>
      </w:r>
      <w:r w:rsidR="007B0962">
        <w:t xml:space="preserve"> </w:t>
      </w:r>
      <w:r w:rsidR="006F1E16">
        <w:t>In the rarest of circumstance</w:t>
      </w:r>
      <w:r w:rsidR="001D57A9">
        <w:t xml:space="preserve">, </w:t>
      </w:r>
      <w:r w:rsidR="006F1E16">
        <w:t>a soul experiences divine transformation</w:t>
      </w:r>
      <w:r w:rsidR="00A200A0">
        <w:t>.</w:t>
      </w:r>
      <w:r w:rsidR="006F1E16">
        <w:t xml:space="preserve"> </w:t>
      </w:r>
      <w:r w:rsidR="00072849">
        <w:t>This occurs w</w:t>
      </w:r>
      <w:r w:rsidR="005C78AA">
        <w:t xml:space="preserve">hen one is </w:t>
      </w:r>
      <w:r w:rsidR="00072849">
        <w:t>adjudicated</w:t>
      </w:r>
      <w:r w:rsidR="005C78AA">
        <w:t xml:space="preserve"> to b</w:t>
      </w:r>
      <w:r w:rsidR="00EC455B">
        <w:t>e</w:t>
      </w:r>
      <w:r w:rsidR="005C78AA">
        <w:t xml:space="preserve"> ‘complet</w:t>
      </w:r>
      <w:r w:rsidR="001A636E">
        <w:t>e’</w:t>
      </w:r>
      <w:r w:rsidR="00072849">
        <w:t xml:space="preserve"> </w:t>
      </w:r>
      <w:r w:rsidR="00A02A38">
        <w:t>at the eternal judgement as they have achieved their life task.</w:t>
      </w:r>
      <w:r w:rsidR="005C78AA">
        <w:t xml:space="preserve"> </w:t>
      </w:r>
      <w:r w:rsidR="00A02A38">
        <w:t>T</w:t>
      </w:r>
      <w:r w:rsidR="00EC455B">
        <w:t>heir</w:t>
      </w:r>
      <w:r w:rsidR="006F1E16">
        <w:t xml:space="preserve"> soul </w:t>
      </w:r>
      <w:r w:rsidR="005C78AA">
        <w:t>is</w:t>
      </w:r>
      <w:r w:rsidR="006F1E16">
        <w:t xml:space="preserve"> saved</w:t>
      </w:r>
      <w:r w:rsidR="00EC455B">
        <w:t xml:space="preserve"> and</w:t>
      </w:r>
      <w:r w:rsidR="00DA2628">
        <w:t xml:space="preserve"> </w:t>
      </w:r>
      <w:r w:rsidR="00C4506A">
        <w:t>they</w:t>
      </w:r>
      <w:r w:rsidR="00DA2628">
        <w:t xml:space="preserve"> achieve</w:t>
      </w:r>
      <w:r w:rsidR="006F1E16">
        <w:t xml:space="preserve"> salvation. Th</w:t>
      </w:r>
      <w:r w:rsidR="005C78AA">
        <w:t>ese souls</w:t>
      </w:r>
      <w:r w:rsidR="006F1E16">
        <w:t xml:space="preserve"> break free from the relentless cycle of life and death</w:t>
      </w:r>
      <w:r w:rsidR="008C08A9">
        <w:t>, t</w:t>
      </w:r>
      <w:r w:rsidR="005C78AA">
        <w:t>hey</w:t>
      </w:r>
      <w:r w:rsidR="00A200A0">
        <w:t xml:space="preserve"> </w:t>
      </w:r>
      <w:r w:rsidR="006F1E16">
        <w:t>undergo deep healing</w:t>
      </w:r>
      <w:r w:rsidR="00DA2628">
        <w:t xml:space="preserve"> </w:t>
      </w:r>
      <w:r w:rsidR="00A200A0">
        <w:t>and</w:t>
      </w:r>
      <w:r w:rsidR="006F1E16">
        <w:t xml:space="preserve"> gain streng</w:t>
      </w:r>
      <w:r w:rsidR="00081606">
        <w:t>th</w:t>
      </w:r>
      <w:r w:rsidR="006F1E16">
        <w:t xml:space="preserve"> </w:t>
      </w:r>
      <w:r w:rsidR="00C4506A">
        <w:t xml:space="preserve">in </w:t>
      </w:r>
      <w:r w:rsidR="006F1E16">
        <w:t>preparation for entry into the celestial kingdom.</w:t>
      </w:r>
      <w:r w:rsidR="00F22F7D">
        <w:t xml:space="preserve"> </w:t>
      </w:r>
      <w:r w:rsidR="00081606">
        <w:t>Once i</w:t>
      </w:r>
      <w:r w:rsidR="006F1E16">
        <w:t>n the celestial kingdom, the soul attain</w:t>
      </w:r>
      <w:r w:rsidR="00C67798">
        <w:t>s</w:t>
      </w:r>
      <w:r w:rsidR="006F1E16">
        <w:t xml:space="preserve"> the highest glory</w:t>
      </w:r>
      <w:r w:rsidR="00474055">
        <w:t xml:space="preserve"> and</w:t>
      </w:r>
      <w:r w:rsidR="006F1E16">
        <w:t xml:space="preserve"> </w:t>
      </w:r>
      <w:r w:rsidR="009B736B">
        <w:t>receiv</w:t>
      </w:r>
      <w:r w:rsidR="00474055">
        <w:t>es</w:t>
      </w:r>
      <w:r w:rsidR="009B736B">
        <w:t xml:space="preserve"> the fullness of eternal life</w:t>
      </w:r>
      <w:r w:rsidR="00474055">
        <w:t>,</w:t>
      </w:r>
      <w:r w:rsidR="009B736B">
        <w:t xml:space="preserve"> </w:t>
      </w:r>
      <w:r w:rsidR="006F1E16">
        <w:t>transition</w:t>
      </w:r>
      <w:r w:rsidR="00474055">
        <w:t>ing</w:t>
      </w:r>
      <w:r w:rsidR="006F1E16">
        <w:t xml:space="preserve"> from the human to the divine realm</w:t>
      </w:r>
      <w:r w:rsidR="009B736B">
        <w:t>.</w:t>
      </w:r>
    </w:p>
    <w:tbl>
      <w:tblPr>
        <w:tblStyle w:val="TableGrid"/>
        <w:tblW w:w="0" w:type="auto"/>
        <w:tblLook w:val="04A0" w:firstRow="1" w:lastRow="0" w:firstColumn="1" w:lastColumn="0" w:noHBand="0" w:noVBand="1"/>
      </w:tblPr>
      <w:tblGrid>
        <w:gridCol w:w="9016"/>
      </w:tblGrid>
      <w:tr w:rsidR="00807531" w14:paraId="1974FFC9" w14:textId="77777777" w:rsidTr="00807531">
        <w:tc>
          <w:tcPr>
            <w:tcW w:w="9016" w:type="dxa"/>
          </w:tcPr>
          <w:p w14:paraId="5320131B" w14:textId="77777777" w:rsidR="00807531" w:rsidRPr="001D3AD8" w:rsidRDefault="00807531" w:rsidP="001D3AD8">
            <w:pPr>
              <w:jc w:val="center"/>
              <w:rPr>
                <w:b/>
                <w:bCs/>
              </w:rPr>
            </w:pPr>
            <w:r w:rsidRPr="001D3AD8">
              <w:rPr>
                <w:b/>
                <w:bCs/>
              </w:rPr>
              <w:t>Soul Journey’s</w:t>
            </w:r>
          </w:p>
          <w:p w14:paraId="1F4AA0D7" w14:textId="1BCBF611" w:rsidR="00807531" w:rsidRDefault="00807531" w:rsidP="001D3AD8">
            <w:pPr>
              <w:pStyle w:val="ListParagraph"/>
              <w:numPr>
                <w:ilvl w:val="0"/>
                <w:numId w:val="50"/>
              </w:numPr>
              <w:jc w:val="center"/>
            </w:pPr>
            <w:r w:rsidRPr="001D3AD8">
              <w:rPr>
                <w:b/>
                <w:bCs/>
              </w:rPr>
              <w:t>Reincarnation</w:t>
            </w:r>
            <w:r w:rsidR="001C62C7">
              <w:t xml:space="preserve">: </w:t>
            </w:r>
            <w:r w:rsidR="00CF7FFE">
              <w:t xml:space="preserve">the </w:t>
            </w:r>
            <w:r w:rsidR="001C62C7">
              <w:t>soul</w:t>
            </w:r>
            <w:r w:rsidR="00CF7FFE">
              <w:t xml:space="preserve"> is</w:t>
            </w:r>
            <w:r w:rsidR="001C62C7">
              <w:t xml:space="preserve"> reborn into </w:t>
            </w:r>
            <w:r w:rsidR="00C4506A">
              <w:t xml:space="preserve">a </w:t>
            </w:r>
            <w:r w:rsidR="001C62C7">
              <w:t>new bodies with the lessons yet to be learned from previous lives</w:t>
            </w:r>
            <w:r w:rsidR="006162D1">
              <w:t>.</w:t>
            </w:r>
          </w:p>
          <w:p w14:paraId="5E2D0287" w14:textId="5C0D80F3" w:rsidR="001C62C7" w:rsidRDefault="001C62C7" w:rsidP="001D3AD8">
            <w:pPr>
              <w:pStyle w:val="ListParagraph"/>
              <w:numPr>
                <w:ilvl w:val="0"/>
                <w:numId w:val="50"/>
              </w:numPr>
              <w:jc w:val="center"/>
            </w:pPr>
            <w:r w:rsidRPr="001D3AD8">
              <w:rPr>
                <w:b/>
                <w:bCs/>
              </w:rPr>
              <w:t>Transmigration</w:t>
            </w:r>
            <w:r>
              <w:t>:</w:t>
            </w:r>
            <w:r w:rsidR="00CF7FFE">
              <w:t xml:space="preserve"> the soul remains in heaven</w:t>
            </w:r>
            <w:r w:rsidR="00A43D1F">
              <w:t>,</w:t>
            </w:r>
            <w:r w:rsidR="00CF7FFE">
              <w:t xml:space="preserve"> where it enters and animates other entities</w:t>
            </w:r>
            <w:r w:rsidR="006162D1">
              <w:t>.</w:t>
            </w:r>
          </w:p>
          <w:p w14:paraId="0265E0FD" w14:textId="26139299" w:rsidR="006F0372" w:rsidRDefault="006F0372" w:rsidP="001D3AD8">
            <w:pPr>
              <w:pStyle w:val="ListParagraph"/>
              <w:numPr>
                <w:ilvl w:val="0"/>
                <w:numId w:val="50"/>
              </w:numPr>
              <w:jc w:val="center"/>
            </w:pPr>
            <w:r w:rsidRPr="001D3AD8">
              <w:rPr>
                <w:b/>
                <w:bCs/>
              </w:rPr>
              <w:t>Divine Transformation</w:t>
            </w:r>
            <w:r>
              <w:t>: the soul is saved, breaking free from the relentless cycle of life and death</w:t>
            </w:r>
            <w:r w:rsidR="001D3AD8">
              <w:t>. The soul undergoes spiritual healing in preparation for the celestial kingdom</w:t>
            </w:r>
            <w:r w:rsidR="006162D1">
              <w:t>.</w:t>
            </w:r>
          </w:p>
        </w:tc>
      </w:tr>
    </w:tbl>
    <w:p w14:paraId="5A71E718" w14:textId="77777777" w:rsidR="00807531" w:rsidRDefault="00807531" w:rsidP="0039752F"/>
    <w:p w14:paraId="345A2E3C" w14:textId="1E1569A4" w:rsidR="00735B2E" w:rsidRDefault="00735B2E" w:rsidP="00735B2E">
      <w:r>
        <w:t>Every human</w:t>
      </w:r>
      <w:r w:rsidR="00474055">
        <w:t xml:space="preserve"> </w:t>
      </w:r>
      <w:r>
        <w:t>is endowed with a life task.</w:t>
      </w:r>
      <w:r w:rsidR="00F52EAF">
        <w:t xml:space="preserve"> This highlights their unique spiritual mission</w:t>
      </w:r>
      <w:r w:rsidR="00321460">
        <w:t xml:space="preserve"> based on their heavenly mandate.</w:t>
      </w:r>
      <w:r>
        <w:t xml:space="preserve"> </w:t>
      </w:r>
      <w:r w:rsidR="00321460">
        <w:t>This endows an individual</w:t>
      </w:r>
      <w:r>
        <w:t xml:space="preserve"> </w:t>
      </w:r>
      <w:r w:rsidR="00321460">
        <w:t>with</w:t>
      </w:r>
      <w:r>
        <w:t xml:space="preserve"> specific lessons to learn and challenges to conquer. Every encounter, every obstacle, and every choice carries a purpose for spiritual growth. It </w:t>
      </w:r>
      <w:r w:rsidR="00327243">
        <w:t>may</w:t>
      </w:r>
      <w:r>
        <w:t xml:space="preserve"> not always </w:t>
      </w:r>
      <w:r w:rsidR="00E63D9B">
        <w:t>be easy</w:t>
      </w:r>
      <w:r>
        <w:t xml:space="preserve"> or comfortable, </w:t>
      </w:r>
      <w:r w:rsidR="00327243">
        <w:t xml:space="preserve">but </w:t>
      </w:r>
      <w:r w:rsidR="00897408">
        <w:t>it is all part of</w:t>
      </w:r>
      <w:r w:rsidR="00327243">
        <w:t xml:space="preserve"> ‘do</w:t>
      </w:r>
      <w:r w:rsidR="00897408">
        <w:t>ing</w:t>
      </w:r>
      <w:r w:rsidR="00327243">
        <w:t xml:space="preserve"> the work</w:t>
      </w:r>
      <w:r w:rsidR="00897408">
        <w:t>.</w:t>
      </w:r>
      <w:r w:rsidR="00327243">
        <w:t xml:space="preserve">’ </w:t>
      </w:r>
      <w:r w:rsidR="00897408">
        <w:t>Our life task is the work we need to do, the reason why we are her</w:t>
      </w:r>
      <w:r w:rsidR="00AD36E3">
        <w:t>e</w:t>
      </w:r>
      <w:r w:rsidR="00897408">
        <w:t xml:space="preserve"> and the purpose</w:t>
      </w:r>
      <w:r w:rsidR="00F677C3">
        <w:t xml:space="preserve"> we have been</w:t>
      </w:r>
      <w:r w:rsidR="00221852">
        <w:t xml:space="preserve"> sent on this planet</w:t>
      </w:r>
      <w:r w:rsidR="00F677C3">
        <w:t xml:space="preserve"> to achieve.</w:t>
      </w:r>
      <w:r w:rsidR="00E44DB6">
        <w:t xml:space="preserve"> </w:t>
      </w:r>
    </w:p>
    <w:p w14:paraId="2543C7F1" w14:textId="77777777" w:rsidR="00735B2E" w:rsidRDefault="00735B2E" w:rsidP="0039752F"/>
    <w:p w14:paraId="36BA206F" w14:textId="73F91634" w:rsidR="00F25496" w:rsidRDefault="00CB0555" w:rsidP="00F25496">
      <w:r>
        <w:t xml:space="preserve">Religions, spiritual paths, therapies, educational systems, and various life philosophies provide </w:t>
      </w:r>
      <w:r w:rsidR="00735B2E">
        <w:t>Spiritual P</w:t>
      </w:r>
      <w:r>
        <w:t xml:space="preserve">athways to </w:t>
      </w:r>
      <w:r w:rsidR="00AD36E3">
        <w:t xml:space="preserve">help </w:t>
      </w:r>
      <w:r>
        <w:t>"do the work</w:t>
      </w:r>
      <w:r w:rsidR="00AD36E3">
        <w:t>.”</w:t>
      </w:r>
      <w:r>
        <w:t xml:space="preserve"> Within the</w:t>
      </w:r>
      <w:r w:rsidR="000E70FE">
        <w:t>se</w:t>
      </w:r>
      <w:r>
        <w:t xml:space="preserve"> teachings, universal truths have been </w:t>
      </w:r>
      <w:r w:rsidR="00E63D9B">
        <w:t>unveiled</w:t>
      </w:r>
      <w:r>
        <w:t xml:space="preserve"> by those who came before us,</w:t>
      </w:r>
      <w:r w:rsidR="000E70FE">
        <w:t xml:space="preserve"> widening the ‘collective unconscious</w:t>
      </w:r>
      <w:r w:rsidR="00820A47">
        <w:t>’</w:t>
      </w:r>
      <w:r w:rsidR="000E70FE">
        <w:t xml:space="preserve"> and</w:t>
      </w:r>
      <w:r>
        <w:t xml:space="preserve"> illuminating the way </w:t>
      </w:r>
      <w:r w:rsidR="001622BA">
        <w:t xml:space="preserve">to </w:t>
      </w:r>
      <w:r>
        <w:t xml:space="preserve">encompass </w:t>
      </w:r>
      <w:r w:rsidR="000E70FE">
        <w:t xml:space="preserve">ten </w:t>
      </w:r>
      <w:r>
        <w:t xml:space="preserve">universal </w:t>
      </w:r>
      <w:r w:rsidR="000E70FE">
        <w:t>Spiritual Pathways</w:t>
      </w:r>
      <w:r>
        <w:t xml:space="preserve"> to salvation</w:t>
      </w:r>
      <w:r w:rsidR="00F53FFE">
        <w:t>. These include</w:t>
      </w:r>
      <w:r>
        <w:t>:</w:t>
      </w:r>
    </w:p>
    <w:p w14:paraId="4DC31884" w14:textId="77777777" w:rsidR="00F25496" w:rsidRDefault="00CB0555" w:rsidP="00A07B8C">
      <w:pPr>
        <w:pStyle w:val="ListParagraph"/>
        <w:numPr>
          <w:ilvl w:val="0"/>
          <w:numId w:val="37"/>
        </w:numPr>
      </w:pPr>
      <w:r w:rsidRPr="00E76CDD">
        <w:rPr>
          <w:b/>
          <w:bCs/>
        </w:rPr>
        <w:t>The Religious Path</w:t>
      </w:r>
      <w:r>
        <w:t>: Following the teachings and rituals of a particular faith.</w:t>
      </w:r>
    </w:p>
    <w:p w14:paraId="539A65A2" w14:textId="77777777" w:rsidR="00F25496" w:rsidRDefault="00CB0555" w:rsidP="00A07B8C">
      <w:pPr>
        <w:pStyle w:val="ListParagraph"/>
        <w:numPr>
          <w:ilvl w:val="0"/>
          <w:numId w:val="37"/>
        </w:numPr>
      </w:pPr>
      <w:r w:rsidRPr="00E76CDD">
        <w:rPr>
          <w:b/>
          <w:bCs/>
        </w:rPr>
        <w:t>The Spiritual Path</w:t>
      </w:r>
      <w:r>
        <w:t>: Embarking on a personal, transcendent journey.</w:t>
      </w:r>
    </w:p>
    <w:p w14:paraId="16F56274" w14:textId="77777777" w:rsidR="00F25496" w:rsidRDefault="00CB0555" w:rsidP="00A07B8C">
      <w:pPr>
        <w:pStyle w:val="ListParagraph"/>
        <w:numPr>
          <w:ilvl w:val="0"/>
          <w:numId w:val="37"/>
        </w:numPr>
      </w:pPr>
      <w:r w:rsidRPr="00E76CDD">
        <w:rPr>
          <w:b/>
          <w:bCs/>
        </w:rPr>
        <w:t>Mystical Approaches to Life</w:t>
      </w:r>
      <w:r>
        <w:t>: Seeking deeper, hidden truths.</w:t>
      </w:r>
    </w:p>
    <w:p w14:paraId="74F169BC" w14:textId="77777777" w:rsidR="00F25496" w:rsidRDefault="00CB0555" w:rsidP="00A07B8C">
      <w:pPr>
        <w:pStyle w:val="ListParagraph"/>
        <w:numPr>
          <w:ilvl w:val="0"/>
          <w:numId w:val="37"/>
        </w:numPr>
      </w:pPr>
      <w:r w:rsidRPr="00E76CDD">
        <w:rPr>
          <w:b/>
          <w:bCs/>
        </w:rPr>
        <w:t>An Altruistic Life</w:t>
      </w:r>
      <w:r>
        <w:t>: Practicing selflessness and compassion.</w:t>
      </w:r>
    </w:p>
    <w:p w14:paraId="5BEC5875" w14:textId="77777777" w:rsidR="00F25496" w:rsidRDefault="00CB0555" w:rsidP="00A07B8C">
      <w:pPr>
        <w:pStyle w:val="ListParagraph"/>
        <w:numPr>
          <w:ilvl w:val="0"/>
          <w:numId w:val="37"/>
        </w:numPr>
      </w:pPr>
      <w:r w:rsidRPr="00E76CDD">
        <w:rPr>
          <w:b/>
          <w:bCs/>
        </w:rPr>
        <w:t>An Aesthetic Life</w:t>
      </w:r>
      <w:r>
        <w:t>: Embracing simplicity and inner reflection.</w:t>
      </w:r>
    </w:p>
    <w:p w14:paraId="4546C3FC" w14:textId="77777777" w:rsidR="00F25496" w:rsidRDefault="00CB0555" w:rsidP="00A07B8C">
      <w:pPr>
        <w:pStyle w:val="ListParagraph"/>
        <w:numPr>
          <w:ilvl w:val="0"/>
          <w:numId w:val="37"/>
        </w:numPr>
      </w:pPr>
      <w:r w:rsidRPr="00E76CDD">
        <w:rPr>
          <w:b/>
          <w:bCs/>
        </w:rPr>
        <w:t>A Life of Active Contemplation</w:t>
      </w:r>
      <w:r>
        <w:t>: Engaging in mindfulness and introspection.</w:t>
      </w:r>
    </w:p>
    <w:p w14:paraId="6457BFD8" w14:textId="77777777" w:rsidR="00F25496" w:rsidRDefault="00CB0555" w:rsidP="00A07B8C">
      <w:pPr>
        <w:pStyle w:val="ListParagraph"/>
        <w:numPr>
          <w:ilvl w:val="0"/>
          <w:numId w:val="37"/>
        </w:numPr>
      </w:pPr>
      <w:r w:rsidRPr="00E76CDD">
        <w:rPr>
          <w:b/>
          <w:bCs/>
        </w:rPr>
        <w:t>The Pursuit of Wisdom</w:t>
      </w:r>
      <w:r>
        <w:t>: Constantly seeking knowledge and insight.</w:t>
      </w:r>
    </w:p>
    <w:p w14:paraId="0490AF1D" w14:textId="77777777" w:rsidR="00F25496" w:rsidRDefault="00CB0555" w:rsidP="00A07B8C">
      <w:pPr>
        <w:pStyle w:val="ListParagraph"/>
        <w:numPr>
          <w:ilvl w:val="0"/>
          <w:numId w:val="37"/>
        </w:numPr>
      </w:pPr>
      <w:r w:rsidRPr="00E76CDD">
        <w:rPr>
          <w:b/>
          <w:bCs/>
        </w:rPr>
        <w:t>A Peaceful Life:</w:t>
      </w:r>
      <w:r>
        <w:t xml:space="preserve"> Cultivating inner and outer harmony.</w:t>
      </w:r>
    </w:p>
    <w:p w14:paraId="13540F36" w14:textId="77777777" w:rsidR="00F25496" w:rsidRDefault="00CB0555" w:rsidP="00A07B8C">
      <w:pPr>
        <w:pStyle w:val="ListParagraph"/>
        <w:numPr>
          <w:ilvl w:val="0"/>
          <w:numId w:val="37"/>
        </w:numPr>
      </w:pPr>
      <w:r w:rsidRPr="00B76AE3">
        <w:rPr>
          <w:b/>
          <w:bCs/>
        </w:rPr>
        <w:t>A Life of Freedom</w:t>
      </w:r>
      <w:r>
        <w:t>: Embracing personal and spiritual liberation.</w:t>
      </w:r>
    </w:p>
    <w:p w14:paraId="279D2EE8" w14:textId="3A00D48C" w:rsidR="000E70FE" w:rsidRDefault="000E70FE" w:rsidP="000E70FE">
      <w:pPr>
        <w:pStyle w:val="ListParagraph"/>
        <w:numPr>
          <w:ilvl w:val="0"/>
          <w:numId w:val="37"/>
        </w:numPr>
      </w:pPr>
      <w:r w:rsidRPr="00E76CDD">
        <w:rPr>
          <w:b/>
          <w:bCs/>
        </w:rPr>
        <w:t>A Meaningful Life</w:t>
      </w:r>
      <w:r>
        <w:t xml:space="preserve">: Finding purpose and significance in everyday </w:t>
      </w:r>
      <w:r w:rsidR="00E63D9B">
        <w:t>actions.</w:t>
      </w:r>
    </w:p>
    <w:p w14:paraId="7129D562" w14:textId="77777777" w:rsidR="00F25496" w:rsidRDefault="00CB0555" w:rsidP="00A07B8C">
      <w:pPr>
        <w:pStyle w:val="ListParagraph"/>
        <w:numPr>
          <w:ilvl w:val="0"/>
          <w:numId w:val="37"/>
        </w:numPr>
      </w:pPr>
      <w:r w:rsidRPr="00B76AE3">
        <w:rPr>
          <w:b/>
          <w:bCs/>
        </w:rPr>
        <w:t>A Healthy, Whole Life</w:t>
      </w:r>
      <w:r>
        <w:t>: Balancing physical, emotional, and spiritual well-being.</w:t>
      </w:r>
    </w:p>
    <w:p w14:paraId="31320D40" w14:textId="5F342E3A" w:rsidR="002740CA" w:rsidRDefault="00FB65D4" w:rsidP="004574B4">
      <w:r>
        <w:t xml:space="preserve">In </w:t>
      </w:r>
      <w:r w:rsidR="00BE3833">
        <w:t>life's journey</w:t>
      </w:r>
      <w:r>
        <w:t xml:space="preserve">, it's </w:t>
      </w:r>
      <w:r w:rsidR="00BE3833">
        <w:t>essential</w:t>
      </w:r>
      <w:r>
        <w:t xml:space="preserve"> to </w:t>
      </w:r>
      <w:r w:rsidR="005B1EF3">
        <w:t>recognise</w:t>
      </w:r>
      <w:r>
        <w:t xml:space="preserve"> that not everyone </w:t>
      </w:r>
      <w:r w:rsidR="00D4607B">
        <w:t>will</w:t>
      </w:r>
      <w:r>
        <w:t xml:space="preserve"> accomplish their life </w:t>
      </w:r>
      <w:r w:rsidR="00D4607B">
        <w:t>task</w:t>
      </w:r>
      <w:r>
        <w:t xml:space="preserve"> in this lifetime</w:t>
      </w:r>
      <w:r w:rsidR="005B1EF3">
        <w:t>. For</w:t>
      </w:r>
      <w:r>
        <w:t xml:space="preserve"> some, the burden of </w:t>
      </w:r>
      <w:r w:rsidR="00D4607B">
        <w:t xml:space="preserve">physical, mental, </w:t>
      </w:r>
      <w:r w:rsidR="00E63D9B">
        <w:t>social,</w:t>
      </w:r>
      <w:r w:rsidR="00D4607B">
        <w:t xml:space="preserve"> and spiritual</w:t>
      </w:r>
      <w:r>
        <w:t xml:space="preserve"> trauma </w:t>
      </w:r>
      <w:r w:rsidR="00C418B9">
        <w:t xml:space="preserve">make it difficult to achieve and even </w:t>
      </w:r>
      <w:r w:rsidR="00AF32C1">
        <w:t xml:space="preserve">to </w:t>
      </w:r>
      <w:r w:rsidR="00F24033">
        <w:t>conceptualise the life task.</w:t>
      </w:r>
      <w:r>
        <w:t xml:space="preserve"> </w:t>
      </w:r>
      <w:r w:rsidR="00F24033">
        <w:t>W</w:t>
      </w:r>
      <w:r>
        <w:t xml:space="preserve">hat truly matters is </w:t>
      </w:r>
      <w:r w:rsidR="00F24033">
        <w:t>not whether you achieve</w:t>
      </w:r>
      <w:r w:rsidR="00E83610">
        <w:t xml:space="preserve"> </w:t>
      </w:r>
      <w:r w:rsidR="00AF32C1">
        <w:t>it</w:t>
      </w:r>
      <w:r w:rsidR="00E83610">
        <w:t xml:space="preserve">, but your </w:t>
      </w:r>
      <w:r>
        <w:t>commitment to 'doing the work</w:t>
      </w:r>
      <w:r w:rsidR="00E83610">
        <w:t>.</w:t>
      </w:r>
      <w:r>
        <w:t xml:space="preserve">' </w:t>
      </w:r>
      <w:r w:rsidR="00E83610">
        <w:t>To e</w:t>
      </w:r>
      <w:r>
        <w:t xml:space="preserve">mbark on personal and spiritual growth. </w:t>
      </w:r>
    </w:p>
    <w:p w14:paraId="00D16182" w14:textId="6D32B050" w:rsidR="00B05D48" w:rsidRDefault="002740CA" w:rsidP="004574B4">
      <w:r>
        <w:t>We are</w:t>
      </w:r>
      <w:r w:rsidR="00FB65D4">
        <w:t xml:space="preserve"> prepar</w:t>
      </w:r>
      <w:r>
        <w:t>ing</w:t>
      </w:r>
      <w:r w:rsidR="00FB65D4">
        <w:t xml:space="preserve"> </w:t>
      </w:r>
      <w:r>
        <w:t>for</w:t>
      </w:r>
      <w:r w:rsidR="00FB65D4">
        <w:t xml:space="preserve"> ultimate glory</w:t>
      </w:r>
      <w:r>
        <w:t>, when in the Last Days</w:t>
      </w:r>
      <w:r w:rsidR="00FB65D4">
        <w:t xml:space="preserve"> all souls</w:t>
      </w:r>
      <w:r w:rsidR="00F55081">
        <w:t xml:space="preserve"> will</w:t>
      </w:r>
      <w:r w:rsidR="00FB65D4">
        <w:t xml:space="preserve"> find their way to the celestial kingdom. </w:t>
      </w:r>
      <w:r w:rsidR="0027081E">
        <w:t>While it may appear d</w:t>
      </w:r>
      <w:r w:rsidR="00A10B2D">
        <w:t>ifficult, or</w:t>
      </w:r>
      <w:r w:rsidR="0027081E">
        <w:t xml:space="preserve"> even impossible, </w:t>
      </w:r>
      <w:r w:rsidR="0044652A">
        <w:t>this is a promise that has been endowed upon us. You may say that our</w:t>
      </w:r>
      <w:r w:rsidR="0027081E">
        <w:t xml:space="preserve"> cities grapple with overcrowded jails and rampant crime while famines, wars, diseases, sexual abuse, and domestic violence</w:t>
      </w:r>
      <w:r w:rsidR="0044652A">
        <w:t xml:space="preserve">. </w:t>
      </w:r>
      <w:r w:rsidR="0027081E">
        <w:t xml:space="preserve">These are undeniably significant challenges, but it </w:t>
      </w:r>
      <w:r w:rsidR="003D3891">
        <w:t xml:space="preserve">we have been endowed with a promise that all souls will achieve salvation. </w:t>
      </w:r>
      <w:r w:rsidR="0027081E">
        <w:br/>
      </w:r>
      <w:r w:rsidR="0027081E">
        <w:br/>
        <w:t xml:space="preserve">These barriers, however formidable, are not insurmountable; they are temporary limitations that, together, we can systematically diminish. Rather than despairing over these limitations, we should view them as indicators of the work that needs to be done. </w:t>
      </w:r>
      <w:r w:rsidR="00FB65D4">
        <w:t>The question</w:t>
      </w:r>
      <w:r w:rsidR="00B05D48">
        <w:t>s</w:t>
      </w:r>
      <w:r w:rsidR="00FB65D4">
        <w:t xml:space="preserve"> then become</w:t>
      </w:r>
      <w:r w:rsidR="005E12A5">
        <w:t>s</w:t>
      </w:r>
      <w:r w:rsidR="00FB65D4">
        <w:t>, '</w:t>
      </w:r>
      <w:r w:rsidR="0027081E">
        <w:t>What work</w:t>
      </w:r>
      <w:r w:rsidR="00F954B8">
        <w:t xml:space="preserve"> have </w:t>
      </w:r>
      <w:r w:rsidR="00E711D5">
        <w:t>I got</w:t>
      </w:r>
      <w:r w:rsidR="00F954B8">
        <w:t xml:space="preserve"> to do</w:t>
      </w:r>
      <w:r w:rsidR="00FB65D4">
        <w:t>?</w:t>
      </w:r>
      <w:r w:rsidR="00F954B8">
        <w:t xml:space="preserve"> </w:t>
      </w:r>
      <w:r w:rsidR="00A43D1F">
        <w:t>And</w:t>
      </w:r>
      <w:r w:rsidR="00FB65D4">
        <w:t xml:space="preserve"> </w:t>
      </w:r>
      <w:r w:rsidR="00E63D9B">
        <w:t>how</w:t>
      </w:r>
      <w:r w:rsidR="00B05D48">
        <w:t xml:space="preserve"> can </w:t>
      </w:r>
      <w:r w:rsidR="005E12A5">
        <w:t>I</w:t>
      </w:r>
      <w:r w:rsidR="00B05D48">
        <w:t xml:space="preserve"> help others do the</w:t>
      </w:r>
      <w:r w:rsidR="00FE3CC6">
        <w:t>ir</w:t>
      </w:r>
      <w:r w:rsidR="00B05D48">
        <w:t xml:space="preserve"> work? </w:t>
      </w:r>
    </w:p>
    <w:p w14:paraId="61E21B73" w14:textId="1DE4FA9B" w:rsidR="004574B4" w:rsidRDefault="00237A9E" w:rsidP="004574B4">
      <w:r>
        <w:t>'Doing the Work' is the path</w:t>
      </w:r>
      <w:r w:rsidR="00F41A36">
        <w:t xml:space="preserve"> of personal and spiritual growth</w:t>
      </w:r>
      <w:r>
        <w:t xml:space="preserve"> where our choices become the brushstrokes that paint the canvas of our existence. In 'Spiritual Pathways,' we embrace ten universal routes to salvation, inviting all to partake in the transformative journey of 'doing the work.' Through these paths, we unlock the potential for divine transformation, both for </w:t>
      </w:r>
      <w:r>
        <w:lastRenderedPageBreak/>
        <w:t xml:space="preserve">ourselves and our fellow human beings. 'Spiritual Pathways' </w:t>
      </w:r>
      <w:r w:rsidR="00A43D1F">
        <w:t>promises</w:t>
      </w:r>
      <w:r>
        <w:t xml:space="preserve"> self-discovery and spiritual awakening for all who embark on this profound journey."</w:t>
      </w:r>
    </w:p>
    <w:p w14:paraId="315A2E3C" w14:textId="77777777" w:rsidR="005F7CA7" w:rsidRDefault="005F7CA7" w:rsidP="004574B4"/>
    <w:p w14:paraId="5455684F" w14:textId="77777777" w:rsidR="005F7CA7" w:rsidRDefault="005F7CA7" w:rsidP="004574B4"/>
    <w:p w14:paraId="7DB36DE6" w14:textId="77777777" w:rsidR="005F7CA7" w:rsidRDefault="005F7CA7" w:rsidP="004574B4"/>
    <w:p w14:paraId="047FA7D0" w14:textId="77777777" w:rsidR="005F7CA7" w:rsidRDefault="005F7CA7" w:rsidP="004574B4"/>
    <w:p w14:paraId="5BCB9CBE" w14:textId="77777777" w:rsidR="005F7CA7" w:rsidRDefault="005F7CA7" w:rsidP="004574B4"/>
    <w:p w14:paraId="692BDEFE" w14:textId="77777777" w:rsidR="005F7CA7" w:rsidRDefault="005F7CA7" w:rsidP="004574B4"/>
    <w:p w14:paraId="258F0418" w14:textId="77777777" w:rsidR="005F7CA7" w:rsidRDefault="005F7CA7" w:rsidP="004574B4"/>
    <w:p w14:paraId="6E1546D6" w14:textId="77777777" w:rsidR="005F7CA7" w:rsidRDefault="005F7CA7" w:rsidP="004574B4"/>
    <w:p w14:paraId="081C3CCE" w14:textId="77777777" w:rsidR="005F7CA7" w:rsidRDefault="005F7CA7" w:rsidP="004574B4"/>
    <w:p w14:paraId="4648FB4D" w14:textId="77777777" w:rsidR="00237A9E" w:rsidRDefault="00237A9E" w:rsidP="004574B4"/>
    <w:p w14:paraId="67110A56" w14:textId="77777777" w:rsidR="00237A9E" w:rsidRDefault="00237A9E" w:rsidP="004574B4"/>
    <w:p w14:paraId="50AFFA38" w14:textId="77777777" w:rsidR="00237A9E" w:rsidRDefault="00237A9E" w:rsidP="004574B4"/>
    <w:p w14:paraId="35EEB2AD" w14:textId="77777777" w:rsidR="00237A9E" w:rsidRDefault="00237A9E" w:rsidP="004574B4"/>
    <w:p w14:paraId="15979108" w14:textId="77777777" w:rsidR="00237A9E" w:rsidRDefault="00237A9E" w:rsidP="004574B4"/>
    <w:p w14:paraId="61B282F7" w14:textId="77777777" w:rsidR="00237A9E" w:rsidRDefault="00237A9E" w:rsidP="004574B4"/>
    <w:p w14:paraId="067EAFA6" w14:textId="77777777" w:rsidR="00237A9E" w:rsidRDefault="00237A9E" w:rsidP="004574B4"/>
    <w:p w14:paraId="6AA472FF" w14:textId="77777777" w:rsidR="00237A9E" w:rsidRDefault="00237A9E" w:rsidP="004574B4"/>
    <w:p w14:paraId="7D71ADA8" w14:textId="77777777" w:rsidR="00237A9E" w:rsidRDefault="00237A9E" w:rsidP="004574B4"/>
    <w:p w14:paraId="76625BC6" w14:textId="77777777" w:rsidR="00237A9E" w:rsidRDefault="00237A9E" w:rsidP="004574B4"/>
    <w:p w14:paraId="4E19C97F" w14:textId="77777777" w:rsidR="00237A9E" w:rsidRDefault="00237A9E" w:rsidP="004574B4"/>
    <w:p w14:paraId="7AEDFD81" w14:textId="77777777" w:rsidR="00237A9E" w:rsidRDefault="00237A9E" w:rsidP="004574B4"/>
    <w:p w14:paraId="0E779F27" w14:textId="77777777" w:rsidR="00237A9E" w:rsidRDefault="00237A9E" w:rsidP="004574B4"/>
    <w:p w14:paraId="31C1E79A" w14:textId="77777777" w:rsidR="00237A9E" w:rsidRDefault="00237A9E" w:rsidP="004574B4"/>
    <w:p w14:paraId="0D0196F1" w14:textId="14F02948" w:rsidR="004574B4" w:rsidRDefault="004574B4" w:rsidP="005F7CA7">
      <w:pPr>
        <w:pStyle w:val="Heading1"/>
      </w:pPr>
      <w:bookmarkStart w:id="2" w:name="_Toc150196046"/>
      <w:r>
        <w:lastRenderedPageBreak/>
        <w:t xml:space="preserve">Chapter </w:t>
      </w:r>
      <w:r w:rsidR="00431831">
        <w:t>3</w:t>
      </w:r>
      <w:r>
        <w:t>: The Spiritual Path</w:t>
      </w:r>
      <w:bookmarkEnd w:id="2"/>
    </w:p>
    <w:p w14:paraId="3E778774" w14:textId="77777777" w:rsidR="00B22B29" w:rsidRDefault="00B22B29" w:rsidP="004574B4"/>
    <w:p w14:paraId="2F50841C" w14:textId="2DCFD43A" w:rsidR="00030996" w:rsidRDefault="00A66745" w:rsidP="004574B4">
      <w:r>
        <w:t>Many of the paths to salvation follow the spiritual path</w:t>
      </w:r>
      <w:r w:rsidR="00D91D29">
        <w:t xml:space="preserve">. This spiritual </w:t>
      </w:r>
      <w:r w:rsidR="00B22B29">
        <w:t>path</w:t>
      </w:r>
      <w:r w:rsidR="00D91D29">
        <w:t xml:space="preserve"> is often a </w:t>
      </w:r>
      <w:r>
        <w:t xml:space="preserve">deeply personal and transformative exploration of one's inner self and connection to the divine or a higher power. It involves seeking a deeper understanding of the meaning and purpose of life, as well as a sense of connection to something greater than oneself. The spiritual path can take many forms and </w:t>
      </w:r>
      <w:r w:rsidR="00030996">
        <w:t>vary</w:t>
      </w:r>
      <w:r w:rsidR="00B22B29">
        <w:t xml:space="preserve"> significantly from person to person, but some common elements exist</w:t>
      </w:r>
      <w:r w:rsidR="00030996">
        <w:t>.</w:t>
      </w:r>
    </w:p>
    <w:p w14:paraId="4746BE64" w14:textId="52635CC4" w:rsidR="00186B61" w:rsidRDefault="00A66745" w:rsidP="004574B4">
      <w:r>
        <w:br/>
        <w:t>The spiritual path often begins with self-reflection and self-awareness</w:t>
      </w:r>
      <w:r w:rsidR="00D538D0">
        <w:t xml:space="preserve"> </w:t>
      </w:r>
      <w:r w:rsidR="00A6781C">
        <w:t xml:space="preserve">to </w:t>
      </w:r>
      <w:r>
        <w:t xml:space="preserve">look within </w:t>
      </w:r>
      <w:r w:rsidR="00A6781C">
        <w:t>and</w:t>
      </w:r>
      <w:r>
        <w:t xml:space="preserve"> understand </w:t>
      </w:r>
      <w:r w:rsidR="00A6781C">
        <w:t>your</w:t>
      </w:r>
      <w:r>
        <w:t xml:space="preserve"> beliefs, values, desires, and motivations.</w:t>
      </w:r>
      <w:r w:rsidR="00990336">
        <w:t xml:space="preserve"> </w:t>
      </w:r>
      <w:r>
        <w:t>Many</w:t>
      </w:r>
      <w:r w:rsidR="00990336">
        <w:t xml:space="preserve"> then</w:t>
      </w:r>
      <w:r>
        <w:t xml:space="preserve"> embark on a spiritual journey to find a deeper meaning and purpose in their </w:t>
      </w:r>
      <w:r w:rsidR="007C502E">
        <w:t>lives</w:t>
      </w:r>
      <w:r w:rsidR="001D44AF">
        <w:t>,</w:t>
      </w:r>
      <w:r w:rsidR="007C502E">
        <w:t xml:space="preserve"> such as </w:t>
      </w:r>
      <w:r>
        <w:t xml:space="preserve">questioning the nature of existence, suffering, and </w:t>
      </w:r>
      <w:r w:rsidR="005311C9">
        <w:t>human</w:t>
      </w:r>
      <w:r>
        <w:t xml:space="preserve"> experience.</w:t>
      </w:r>
      <w:r w:rsidR="007C502E">
        <w:t xml:space="preserve"> </w:t>
      </w:r>
      <w:r>
        <w:t>For many, the spiritual path involves seeking a closer connection to a higher power, whether God, the universe, or a transcendent spiritual reality.</w:t>
      </w:r>
      <w:r>
        <w:br/>
      </w:r>
    </w:p>
    <w:p w14:paraId="49FFF71E" w14:textId="5B848967" w:rsidR="00371C09" w:rsidRDefault="00A66745" w:rsidP="00DB50F1">
      <w:r>
        <w:t>Spiritual paths often include practices and rituals that help individuals connect with the divine and cultivate inner peace and mindfulnes</w:t>
      </w:r>
      <w:r w:rsidR="00186B61">
        <w:t xml:space="preserve">s. </w:t>
      </w:r>
      <w:r>
        <w:t>People on a spiritual journey may explore various belief systems, religions, philosophies, or spiritual traditions to find the one that resonates most with their beliefs.</w:t>
      </w:r>
      <w:r w:rsidR="00186B61">
        <w:t xml:space="preserve"> </w:t>
      </w:r>
      <w:r>
        <w:t>The spiritual path is</w:t>
      </w:r>
      <w:r w:rsidR="00186B61">
        <w:t xml:space="preserve"> also</w:t>
      </w:r>
      <w:r>
        <w:t xml:space="preserve"> typically marked by personal growth and transformation</w:t>
      </w:r>
      <w:r w:rsidR="001D44AF">
        <w:t>,</w:t>
      </w:r>
      <w:r w:rsidR="00186B61">
        <w:t xml:space="preserve"> such as</w:t>
      </w:r>
      <w:r>
        <w:t xml:space="preserve"> overcoming obstacles, facing one's fears, and evolving as an individual.</w:t>
      </w:r>
      <w:r w:rsidR="00B22931">
        <w:t xml:space="preserve"> </w:t>
      </w:r>
      <w:r>
        <w:t>On the spiritual path, individuals may seek to transcend their ego, limited self, and material desires to experience a sense of unity and transcendence</w:t>
      </w:r>
      <w:r w:rsidR="00B22931">
        <w:t xml:space="preserve">. </w:t>
      </w:r>
      <w:r>
        <w:t>Ultimately, the spiritual path often leads to inner peace, contentment, and a deep understanding of one's place in the world.</w:t>
      </w:r>
    </w:p>
    <w:tbl>
      <w:tblPr>
        <w:tblStyle w:val="TableGrid"/>
        <w:tblW w:w="0" w:type="auto"/>
        <w:tblLook w:val="04A0" w:firstRow="1" w:lastRow="0" w:firstColumn="1" w:lastColumn="0" w:noHBand="0" w:noVBand="1"/>
      </w:tblPr>
      <w:tblGrid>
        <w:gridCol w:w="9016"/>
      </w:tblGrid>
      <w:tr w:rsidR="00371C09" w14:paraId="3265730C" w14:textId="77777777" w:rsidTr="00BC155B">
        <w:tc>
          <w:tcPr>
            <w:tcW w:w="9016" w:type="dxa"/>
          </w:tcPr>
          <w:p w14:paraId="7BB80370" w14:textId="77777777" w:rsidR="00371C09" w:rsidRPr="005E4652" w:rsidRDefault="00371C09" w:rsidP="00BC155B">
            <w:pPr>
              <w:jc w:val="center"/>
              <w:rPr>
                <w:b/>
                <w:bCs/>
              </w:rPr>
            </w:pPr>
            <w:r w:rsidRPr="005E4652">
              <w:rPr>
                <w:b/>
                <w:bCs/>
              </w:rPr>
              <w:t>Aspects of Spirituality</w:t>
            </w:r>
          </w:p>
          <w:p w14:paraId="5D68D76C" w14:textId="77777777" w:rsidR="00371C09" w:rsidRDefault="00371C09" w:rsidP="00BC155B">
            <w:pPr>
              <w:jc w:val="center"/>
            </w:pPr>
            <w:r>
              <w:t>Understand one's beliefs, values, desires, and motivations.</w:t>
            </w:r>
          </w:p>
          <w:p w14:paraId="1A1D2E44" w14:textId="39838DC8" w:rsidR="00371C09" w:rsidRDefault="00BE3833" w:rsidP="00BC155B">
            <w:pPr>
              <w:jc w:val="center"/>
            </w:pPr>
            <w:r>
              <w:t>Questioning</w:t>
            </w:r>
            <w:r w:rsidR="00371C09">
              <w:t xml:space="preserve"> the nature of existence, suffering, and the human experience.</w:t>
            </w:r>
          </w:p>
          <w:p w14:paraId="6C84ACFC" w14:textId="77777777" w:rsidR="00371C09" w:rsidRDefault="00371C09" w:rsidP="00BC155B">
            <w:pPr>
              <w:jc w:val="center"/>
            </w:pPr>
            <w:r>
              <w:t>Prayer &amp; Meditation</w:t>
            </w:r>
          </w:p>
          <w:p w14:paraId="38ED27EC" w14:textId="77777777" w:rsidR="00371C09" w:rsidRDefault="00371C09" w:rsidP="00BC155B">
            <w:pPr>
              <w:jc w:val="center"/>
            </w:pPr>
            <w:r>
              <w:t>Spiritual discipline</w:t>
            </w:r>
          </w:p>
          <w:p w14:paraId="7D21639E" w14:textId="77777777" w:rsidR="00371C09" w:rsidRDefault="00371C09" w:rsidP="00BC155B">
            <w:pPr>
              <w:jc w:val="center"/>
            </w:pPr>
            <w:r>
              <w:t>Belief systems, religions, philosophies, or spiritual traditions</w:t>
            </w:r>
          </w:p>
          <w:p w14:paraId="04F7B144" w14:textId="77777777" w:rsidR="00371C09" w:rsidRDefault="00371C09" w:rsidP="00BC155B">
            <w:pPr>
              <w:jc w:val="center"/>
            </w:pPr>
            <w:r>
              <w:t>Overcoming obstacles</w:t>
            </w:r>
          </w:p>
          <w:p w14:paraId="2D5843C3" w14:textId="227AC936" w:rsidR="00371C09" w:rsidRDefault="00371C09" w:rsidP="00BC155B">
            <w:pPr>
              <w:jc w:val="center"/>
            </w:pPr>
            <w:r>
              <w:t xml:space="preserve">Facing one's </w:t>
            </w:r>
            <w:r w:rsidR="005311C9">
              <w:t>fears.</w:t>
            </w:r>
          </w:p>
          <w:p w14:paraId="2E2C6350" w14:textId="11641B10" w:rsidR="00371C09" w:rsidRDefault="00BE3833" w:rsidP="00BC155B">
            <w:pPr>
              <w:jc w:val="center"/>
            </w:pPr>
            <w:r>
              <w:lastRenderedPageBreak/>
              <w:t>I am evolving</w:t>
            </w:r>
            <w:r w:rsidR="00371C09">
              <w:t xml:space="preserve"> as an individual.</w:t>
            </w:r>
            <w:r w:rsidR="00371C09">
              <w:br/>
            </w:r>
            <w:r w:rsidR="00371C09">
              <w:br/>
              <w:t>Service and Compassion</w:t>
            </w:r>
          </w:p>
          <w:p w14:paraId="77EAB4DF" w14:textId="77777777" w:rsidR="00371C09" w:rsidRDefault="00371C09" w:rsidP="00BC155B">
            <w:pPr>
              <w:jc w:val="center"/>
            </w:pPr>
            <w:r>
              <w:t>Living a compassionate and ethical life</w:t>
            </w:r>
          </w:p>
          <w:p w14:paraId="0229D3CA" w14:textId="77777777" w:rsidR="00371C09" w:rsidRDefault="00371C09" w:rsidP="00BC155B">
            <w:pPr>
              <w:jc w:val="center"/>
            </w:pPr>
            <w:r>
              <w:t>Oneness with the universe or the divine.</w:t>
            </w:r>
          </w:p>
          <w:p w14:paraId="19AE9AC4" w14:textId="22137EE8" w:rsidR="00371C09" w:rsidRDefault="00371C09" w:rsidP="00BC155B">
            <w:pPr>
              <w:jc w:val="center"/>
            </w:pPr>
            <w:r>
              <w:t xml:space="preserve">Seek to transcend their ego, limited self, and material </w:t>
            </w:r>
            <w:r w:rsidR="005311C9">
              <w:t>desires.</w:t>
            </w:r>
          </w:p>
          <w:p w14:paraId="5A741564" w14:textId="77777777" w:rsidR="00371C09" w:rsidRDefault="00371C09" w:rsidP="00BC155B">
            <w:pPr>
              <w:jc w:val="center"/>
            </w:pPr>
            <w:r>
              <w:t>Experience a sense of unity and transcendence.</w:t>
            </w:r>
            <w:r>
              <w:br/>
            </w:r>
            <w:r>
              <w:br/>
              <w:t>Inner Peace and Contentment</w:t>
            </w:r>
          </w:p>
        </w:tc>
      </w:tr>
    </w:tbl>
    <w:p w14:paraId="14380B49" w14:textId="27B53389" w:rsidR="00A66745" w:rsidRDefault="00A66745" w:rsidP="004574B4">
      <w:r>
        <w:lastRenderedPageBreak/>
        <w:br/>
      </w:r>
      <w:r>
        <w:br/>
      </w:r>
      <w:r w:rsidR="00B22931">
        <w:t>T</w:t>
      </w:r>
      <w:r>
        <w:t xml:space="preserve">he spiritual path is </w:t>
      </w:r>
      <w:r w:rsidR="00432091">
        <w:t xml:space="preserve">a </w:t>
      </w:r>
      <w:r>
        <w:t>highly individualistic</w:t>
      </w:r>
      <w:r w:rsidR="00B22931">
        <w:t xml:space="preserve"> journey</w:t>
      </w:r>
      <w:r w:rsidR="00432091">
        <w:t>,</w:t>
      </w:r>
      <w:r>
        <w:t xml:space="preserve"> and there is no one-size-fits-all approach. People may follow </w:t>
      </w:r>
      <w:r w:rsidR="00432091">
        <w:t>organised</w:t>
      </w:r>
      <w:r>
        <w:t xml:space="preserve"> religions, adopt eclectic spiritual practices, or </w:t>
      </w:r>
      <w:r w:rsidR="00B22931">
        <w:t>combine</w:t>
      </w:r>
      <w:r>
        <w:t xml:space="preserve"> different </w:t>
      </w:r>
      <w:r w:rsidR="00BE3833">
        <w:t>methods</w:t>
      </w:r>
      <w:r>
        <w:t xml:space="preserve">. The spiritual path is a lifelong journey of self-discovery and growth, and it can be </w:t>
      </w:r>
      <w:r w:rsidR="00BE3833">
        <w:t>profoundly</w:t>
      </w:r>
      <w:r>
        <w:t xml:space="preserve"> fulfilling for those who embark on it.</w:t>
      </w:r>
    </w:p>
    <w:p w14:paraId="15DF318A" w14:textId="77777777" w:rsidR="00007FE1" w:rsidRDefault="00007FE1" w:rsidP="004574B4"/>
    <w:tbl>
      <w:tblPr>
        <w:tblStyle w:val="TableGrid"/>
        <w:tblW w:w="0" w:type="auto"/>
        <w:tblLook w:val="04A0" w:firstRow="1" w:lastRow="0" w:firstColumn="1" w:lastColumn="0" w:noHBand="0" w:noVBand="1"/>
      </w:tblPr>
      <w:tblGrid>
        <w:gridCol w:w="9016"/>
      </w:tblGrid>
      <w:tr w:rsidR="00C85DEE" w14:paraId="65044517" w14:textId="77777777" w:rsidTr="00C85DEE">
        <w:tc>
          <w:tcPr>
            <w:tcW w:w="9016" w:type="dxa"/>
          </w:tcPr>
          <w:p w14:paraId="12141B32" w14:textId="2F578249" w:rsidR="00C85DEE" w:rsidRPr="00C85DEE" w:rsidRDefault="00C85DEE" w:rsidP="00C85DEE">
            <w:pPr>
              <w:jc w:val="center"/>
              <w:rPr>
                <w:b/>
                <w:bCs/>
                <w:i/>
                <w:iCs/>
              </w:rPr>
            </w:pPr>
            <w:r w:rsidRPr="00C85DEE">
              <w:rPr>
                <w:b/>
                <w:bCs/>
                <w:i/>
                <w:iCs/>
              </w:rPr>
              <w:t xml:space="preserve">Questions When Choosing </w:t>
            </w:r>
            <w:r w:rsidR="005311C9" w:rsidRPr="00C85DEE">
              <w:rPr>
                <w:b/>
                <w:bCs/>
                <w:i/>
                <w:iCs/>
              </w:rPr>
              <w:t>a</w:t>
            </w:r>
            <w:r w:rsidRPr="00C85DEE">
              <w:rPr>
                <w:b/>
                <w:bCs/>
                <w:i/>
                <w:iCs/>
              </w:rPr>
              <w:t xml:space="preserve"> Spiritual Path</w:t>
            </w:r>
          </w:p>
          <w:p w14:paraId="28640570" w14:textId="77777777" w:rsidR="00C85DEE" w:rsidRDefault="00C85DEE" w:rsidP="00A07B8C">
            <w:pPr>
              <w:pStyle w:val="ListParagraph"/>
              <w:numPr>
                <w:ilvl w:val="0"/>
                <w:numId w:val="40"/>
              </w:numPr>
            </w:pPr>
            <w:r>
              <w:t>What method of self-reflection and self-awareness do you want to undertake to look within and understand your beliefs, values, desires, and motivations</w:t>
            </w:r>
          </w:p>
          <w:p w14:paraId="20315CFA" w14:textId="10FBEAF1" w:rsidR="00C85DEE" w:rsidRDefault="00C85DEE" w:rsidP="00A07B8C">
            <w:pPr>
              <w:pStyle w:val="ListParagraph"/>
              <w:numPr>
                <w:ilvl w:val="0"/>
                <w:numId w:val="40"/>
              </w:numPr>
            </w:pPr>
            <w:r>
              <w:t>What gives you a sense of deep meaning and purpose?</w:t>
            </w:r>
          </w:p>
          <w:p w14:paraId="20C89AA5" w14:textId="35E8B6A3" w:rsidR="00C85DEE" w:rsidRDefault="00C85DEE" w:rsidP="00A07B8C">
            <w:pPr>
              <w:pStyle w:val="ListParagraph"/>
              <w:numPr>
                <w:ilvl w:val="0"/>
                <w:numId w:val="40"/>
              </w:numPr>
            </w:pPr>
            <w:r>
              <w:t xml:space="preserve">What is your connection to a higher power, </w:t>
            </w:r>
            <w:r w:rsidR="00FE6CD6">
              <w:t>God,</w:t>
            </w:r>
            <w:r>
              <w:t xml:space="preserve"> or transcendent spiritual reality?</w:t>
            </w:r>
          </w:p>
          <w:p w14:paraId="4AE16BC8" w14:textId="66FBEF5E" w:rsidR="00C85DEE" w:rsidRDefault="00C85DEE" w:rsidP="00A07B8C">
            <w:pPr>
              <w:pStyle w:val="ListParagraph"/>
              <w:numPr>
                <w:ilvl w:val="0"/>
                <w:numId w:val="40"/>
              </w:numPr>
            </w:pPr>
            <w:r>
              <w:t xml:space="preserve">What spiritual practices and rituals do you want to incorporate to connect with the divine </w:t>
            </w:r>
            <w:r w:rsidR="00BE3833">
              <w:t>and</w:t>
            </w:r>
            <w:r>
              <w:t xml:space="preserve"> cultivate inner peace and mindfulness?</w:t>
            </w:r>
          </w:p>
          <w:p w14:paraId="44F0A834" w14:textId="77777777" w:rsidR="00C85DEE" w:rsidRDefault="00C85DEE" w:rsidP="00A07B8C">
            <w:pPr>
              <w:pStyle w:val="ListParagraph"/>
              <w:numPr>
                <w:ilvl w:val="0"/>
                <w:numId w:val="40"/>
              </w:numPr>
            </w:pPr>
            <w:r>
              <w:t>What belief systems, religious, philosophies or spiritual traditions resonate with your personal beliefs</w:t>
            </w:r>
          </w:p>
          <w:p w14:paraId="19AEE141" w14:textId="1A68CD16" w:rsidR="00C85DEE" w:rsidRDefault="00C85DEE" w:rsidP="00A07B8C">
            <w:pPr>
              <w:pStyle w:val="ListParagraph"/>
              <w:numPr>
                <w:ilvl w:val="0"/>
                <w:numId w:val="40"/>
              </w:numPr>
            </w:pPr>
            <w:r>
              <w:t>What ways do you want to explore personal growth and transformation</w:t>
            </w:r>
          </w:p>
        </w:tc>
      </w:tr>
    </w:tbl>
    <w:p w14:paraId="780CDDD1" w14:textId="77777777" w:rsidR="00C85DEE" w:rsidRDefault="00C85DEE" w:rsidP="004574B4"/>
    <w:p w14:paraId="01331C39" w14:textId="77777777" w:rsidR="00371C09" w:rsidRDefault="00371C09" w:rsidP="00371C09">
      <w:pPr>
        <w:pStyle w:val="ListParagraph"/>
      </w:pPr>
    </w:p>
    <w:p w14:paraId="79B37361" w14:textId="77777777" w:rsidR="005F7CA7" w:rsidRDefault="005F7CA7" w:rsidP="00371C09">
      <w:pPr>
        <w:pStyle w:val="ListParagraph"/>
      </w:pPr>
    </w:p>
    <w:p w14:paraId="623AE59F" w14:textId="77777777" w:rsidR="005F7CA7" w:rsidRDefault="005F7CA7" w:rsidP="00371C09">
      <w:pPr>
        <w:pStyle w:val="ListParagraph"/>
      </w:pPr>
    </w:p>
    <w:p w14:paraId="5F7F0B19" w14:textId="77777777" w:rsidR="005F7CA7" w:rsidRDefault="005F7CA7" w:rsidP="00371C09">
      <w:pPr>
        <w:pStyle w:val="ListParagraph"/>
      </w:pPr>
    </w:p>
    <w:p w14:paraId="64DC256B" w14:textId="77777777" w:rsidR="005F7CA7" w:rsidRDefault="005F7CA7" w:rsidP="00371C09">
      <w:pPr>
        <w:pStyle w:val="ListParagraph"/>
      </w:pPr>
    </w:p>
    <w:p w14:paraId="12E32D34" w14:textId="77777777" w:rsidR="005F7CA7" w:rsidRDefault="005F7CA7" w:rsidP="00371C09">
      <w:pPr>
        <w:pStyle w:val="ListParagraph"/>
      </w:pPr>
    </w:p>
    <w:p w14:paraId="0E3C1557" w14:textId="1E0B697A" w:rsidR="00D61F79" w:rsidRPr="005F7CA7" w:rsidRDefault="00D61F79" w:rsidP="005F7CA7">
      <w:pPr>
        <w:pStyle w:val="Heading1"/>
      </w:pPr>
      <w:bookmarkStart w:id="3" w:name="_Toc150196047"/>
      <w:r w:rsidRPr="005F7CA7">
        <w:lastRenderedPageBreak/>
        <w:t xml:space="preserve">Chapter </w:t>
      </w:r>
      <w:r w:rsidR="005F7CA7" w:rsidRPr="005F7CA7">
        <w:t>4</w:t>
      </w:r>
      <w:r w:rsidRPr="005F7CA7">
        <w:t>: The Religious Path</w:t>
      </w:r>
      <w:bookmarkEnd w:id="3"/>
    </w:p>
    <w:p w14:paraId="3C93059E" w14:textId="77777777" w:rsidR="00FB2B38" w:rsidRDefault="00FB2B38" w:rsidP="008C24BF"/>
    <w:p w14:paraId="08C5D216" w14:textId="6FD3F01B" w:rsidR="0049795C" w:rsidRDefault="0049795C" w:rsidP="008C24BF">
      <w:r>
        <w:t>The</w:t>
      </w:r>
      <w:r w:rsidR="00332857">
        <w:t>re are many</w:t>
      </w:r>
      <w:r>
        <w:t xml:space="preserve"> religious path</w:t>
      </w:r>
      <w:r w:rsidR="0070534E">
        <w:t>s to follow, each adh</w:t>
      </w:r>
      <w:r w:rsidR="00A10E50">
        <w:t>ering</w:t>
      </w:r>
      <w:r>
        <w:t xml:space="preserve"> to a specific reli</w:t>
      </w:r>
      <w:r w:rsidR="00130C63">
        <w:t>g</w:t>
      </w:r>
      <w:r>
        <w:t>ious tradition, belief system or fai</w:t>
      </w:r>
      <w:r w:rsidR="006A5360">
        <w:t>th. By</w:t>
      </w:r>
      <w:r>
        <w:t xml:space="preserve"> following the teachings, rituals, and practices associated with a particular religion</w:t>
      </w:r>
      <w:r w:rsidR="006A5360">
        <w:t>, i</w:t>
      </w:r>
      <w:r w:rsidR="003D7CF2">
        <w:t xml:space="preserve">ndividuals </w:t>
      </w:r>
      <w:r w:rsidR="00BE3833">
        <w:t>in a clear</w:t>
      </w:r>
      <w:r w:rsidR="003D7CF2">
        <w:t xml:space="preserve"> religious path</w:t>
      </w:r>
      <w:r w:rsidR="00CA7429">
        <w:t xml:space="preserve"> choose to</w:t>
      </w:r>
      <w:r w:rsidR="003D7CF2">
        <w:t xml:space="preserve"> have faith in the core beliefs and doctrines of th</w:t>
      </w:r>
      <w:r w:rsidR="00CA7429">
        <w:t>at</w:t>
      </w:r>
      <w:r w:rsidR="003D7CF2">
        <w:t xml:space="preserve"> chosen religion. </w:t>
      </w:r>
      <w:r w:rsidR="0008327E">
        <w:t>Different religions may have varying concepts of salvation</w:t>
      </w:r>
      <w:r w:rsidR="00271DE5">
        <w:t>,</w:t>
      </w:r>
      <w:r w:rsidR="00633C5E">
        <w:t xml:space="preserve"> with the </w:t>
      </w:r>
      <w:r w:rsidR="0008327E">
        <w:t>religious path often involv</w:t>
      </w:r>
      <w:r w:rsidR="00633C5E">
        <w:t>ing</w:t>
      </w:r>
      <w:r w:rsidR="0008327E">
        <w:t xml:space="preserve"> striving toward these spiritual objectives.</w:t>
      </w:r>
    </w:p>
    <w:p w14:paraId="39E38B4B" w14:textId="77777777" w:rsidR="00215E0C" w:rsidRDefault="00215E0C" w:rsidP="008C24BF"/>
    <w:tbl>
      <w:tblPr>
        <w:tblStyle w:val="TableGrid"/>
        <w:tblW w:w="0" w:type="auto"/>
        <w:tblLook w:val="04A0" w:firstRow="1" w:lastRow="0" w:firstColumn="1" w:lastColumn="0" w:noHBand="0" w:noVBand="1"/>
      </w:tblPr>
      <w:tblGrid>
        <w:gridCol w:w="9016"/>
      </w:tblGrid>
      <w:tr w:rsidR="0078694C" w14:paraId="06DD3B04" w14:textId="77777777" w:rsidTr="0078694C">
        <w:tc>
          <w:tcPr>
            <w:tcW w:w="9016" w:type="dxa"/>
          </w:tcPr>
          <w:p w14:paraId="17E5D33A" w14:textId="77777777" w:rsidR="0078694C" w:rsidRPr="00271DE5" w:rsidRDefault="0078694C" w:rsidP="008C24BF">
            <w:pPr>
              <w:rPr>
                <w:b/>
                <w:bCs/>
                <w:i/>
                <w:iCs/>
              </w:rPr>
            </w:pPr>
            <w:r w:rsidRPr="00271DE5">
              <w:rPr>
                <w:b/>
                <w:bCs/>
                <w:i/>
                <w:iCs/>
              </w:rPr>
              <w:t>Religious Paths</w:t>
            </w:r>
          </w:p>
          <w:p w14:paraId="7D9F5884" w14:textId="77777777" w:rsidR="0078694C" w:rsidRDefault="0078694C" w:rsidP="008C24BF"/>
          <w:p w14:paraId="40EF3464" w14:textId="592985C1" w:rsidR="0078694C" w:rsidRDefault="0078694C" w:rsidP="008C24BF">
            <w:r w:rsidRPr="00271DE5">
              <w:rPr>
                <w:b/>
                <w:bCs/>
              </w:rPr>
              <w:t>Christianity</w:t>
            </w:r>
            <w:r>
              <w:t xml:space="preserve">: Followers of Christianity adhere to the teachings of Jesus Christ, </w:t>
            </w:r>
            <w:r w:rsidR="00271DE5">
              <w:t>emphasising</w:t>
            </w:r>
            <w:r>
              <w:t xml:space="preserve"> faith in God, salvation through Christ, and living according to Christian principles. Major denominations include Catholicism, Protestantism, and Eastern Orthodoxy.</w:t>
            </w:r>
            <w:r>
              <w:br/>
            </w:r>
            <w:r>
              <w:br/>
            </w:r>
            <w:r w:rsidRPr="00271DE5">
              <w:rPr>
                <w:b/>
                <w:bCs/>
              </w:rPr>
              <w:t>Islam</w:t>
            </w:r>
            <w:r>
              <w:t>: Islam is based on the teachings of the Prophet Muhammad and the Quran. It focuses on monotheism, submission to God (Allah), and the Five Pillars of Islam, which guide the lives of Muslims.</w:t>
            </w:r>
            <w:r>
              <w:br/>
            </w:r>
            <w:r>
              <w:br/>
            </w:r>
            <w:r w:rsidRPr="00271DE5">
              <w:rPr>
                <w:b/>
                <w:bCs/>
              </w:rPr>
              <w:t>Judaism</w:t>
            </w:r>
            <w:r>
              <w:t xml:space="preserve">: Judaism is rooted in the Abrahamic covenant with God and the Torah. It includes various denominations, such as Orthodox, Conservative, and Reform Judaism, and </w:t>
            </w:r>
            <w:r w:rsidR="00271DE5">
              <w:t>centres</w:t>
            </w:r>
            <w:r>
              <w:t xml:space="preserve"> on religious laws and traditions.</w:t>
            </w:r>
            <w:r>
              <w:br/>
            </w:r>
            <w:r>
              <w:br/>
            </w:r>
            <w:r w:rsidRPr="00271DE5">
              <w:rPr>
                <w:b/>
                <w:bCs/>
              </w:rPr>
              <w:t>Buddhism</w:t>
            </w:r>
            <w:r>
              <w:t xml:space="preserve">: Buddhism follows the teachings of Siddhartha Gautama (Buddha) and aims for enlightenment and the end of suffering. </w:t>
            </w:r>
            <w:r w:rsidR="0016317A">
              <w:t>Principal</w:t>
            </w:r>
            <w:r>
              <w:t xml:space="preserve"> branches include Theravada, Mahayana, and Vajrayana Buddhism.</w:t>
            </w:r>
            <w:r>
              <w:br/>
            </w:r>
            <w:r>
              <w:br/>
            </w:r>
            <w:r w:rsidRPr="00271DE5">
              <w:rPr>
                <w:b/>
                <w:bCs/>
              </w:rPr>
              <w:t>Hinduism</w:t>
            </w:r>
            <w:r>
              <w:t xml:space="preserve">: Hinduism is one of the world's oldest religions, with a wide range of beliefs, practices, and deities. It </w:t>
            </w:r>
            <w:r w:rsidR="00271DE5">
              <w:t>emphasises</w:t>
            </w:r>
            <w:r>
              <w:t xml:space="preserve"> karma, dharma, and the pursuit of moksha (liberation).</w:t>
            </w:r>
            <w:r>
              <w:br/>
            </w:r>
            <w:r>
              <w:br/>
            </w:r>
            <w:r w:rsidRPr="00271DE5">
              <w:rPr>
                <w:b/>
                <w:bCs/>
              </w:rPr>
              <w:t>Sikhism</w:t>
            </w:r>
            <w:r>
              <w:t xml:space="preserve">: Sikhism, founded by Guru Nanak, </w:t>
            </w:r>
            <w:r w:rsidR="00271DE5">
              <w:t>emphasises</w:t>
            </w:r>
            <w:r>
              <w:t xml:space="preserve"> one God (Waheguru) and equality among all people. Sikhs follow the Guru Granth Sahib and engage in seva (selfless service).</w:t>
            </w:r>
            <w:r>
              <w:br/>
            </w:r>
            <w:r>
              <w:br/>
            </w:r>
            <w:r w:rsidRPr="00271DE5">
              <w:rPr>
                <w:b/>
                <w:bCs/>
              </w:rPr>
              <w:t>Jainism</w:t>
            </w:r>
            <w:r>
              <w:t xml:space="preserve">: Jainism is </w:t>
            </w:r>
            <w:r w:rsidR="00271DE5">
              <w:t>characterised</w:t>
            </w:r>
            <w:r>
              <w:t xml:space="preserve"> by non-violence (ahimsa), truth, non-possessiveness, and the pursuit of spiritual purity. Followers seek to attain moksha through a life of virtue.</w:t>
            </w:r>
            <w:r>
              <w:br/>
            </w:r>
            <w:r>
              <w:br/>
            </w:r>
            <w:r w:rsidRPr="00271DE5">
              <w:rPr>
                <w:b/>
                <w:bCs/>
              </w:rPr>
              <w:t>Bahá'í Faith</w:t>
            </w:r>
            <w:r>
              <w:t xml:space="preserve">: The Bahá'í Faith promotes unity among all people and the belief in one God. It </w:t>
            </w:r>
            <w:r w:rsidR="00271DE5">
              <w:t>emphasises</w:t>
            </w:r>
            <w:r>
              <w:t xml:space="preserve"> the teachings of Baha'u'llah and the equality of all religions.</w:t>
            </w:r>
            <w:r>
              <w:br/>
            </w:r>
            <w:r>
              <w:br/>
            </w:r>
            <w:r w:rsidRPr="00271DE5">
              <w:rPr>
                <w:b/>
                <w:bCs/>
              </w:rPr>
              <w:lastRenderedPageBreak/>
              <w:t>Shinto:</w:t>
            </w:r>
            <w:r>
              <w:t xml:space="preserve"> Shinto is Japan's indigenous religion, focusing on kami (spirits) in nature and rituals to </w:t>
            </w:r>
            <w:r w:rsidR="00271DE5">
              <w:t>honour</w:t>
            </w:r>
            <w:r>
              <w:t xml:space="preserve"> ancestors and deities. It often coexists with other religions.</w:t>
            </w:r>
            <w:r>
              <w:br/>
            </w:r>
            <w:r>
              <w:br/>
            </w:r>
            <w:r w:rsidRPr="00271DE5">
              <w:rPr>
                <w:b/>
                <w:bCs/>
              </w:rPr>
              <w:t>Taoism</w:t>
            </w:r>
            <w:r>
              <w:t xml:space="preserve">: Taoism </w:t>
            </w:r>
            <w:r w:rsidR="00271DE5">
              <w:t>centres</w:t>
            </w:r>
            <w:r>
              <w:t xml:space="preserve"> on the Tao (the Way), </w:t>
            </w:r>
            <w:r w:rsidR="00561A4C">
              <w:t>emphasising</w:t>
            </w:r>
            <w:r>
              <w:t xml:space="preserve"> simplicity, harmony with nature, and balance. It includes philosophical and religious branches.</w:t>
            </w:r>
            <w:r>
              <w:br/>
            </w:r>
            <w:r>
              <w:br/>
            </w:r>
            <w:r w:rsidRPr="00271DE5">
              <w:rPr>
                <w:b/>
                <w:bCs/>
              </w:rPr>
              <w:t>Confucianism</w:t>
            </w:r>
            <w:r>
              <w:t xml:space="preserve">: Confucianism, based on the teachings of </w:t>
            </w:r>
            <w:r w:rsidR="002C7FD3">
              <w:t>Confucius, morality</w:t>
            </w:r>
            <w:r>
              <w:t>, family values, and social harmony. It is more of a philosophical system than a religion.</w:t>
            </w:r>
            <w:r>
              <w:br/>
            </w:r>
            <w:r>
              <w:br/>
            </w:r>
            <w:r w:rsidRPr="00561A4C">
              <w:rPr>
                <w:b/>
                <w:bCs/>
              </w:rPr>
              <w:t>Sufism</w:t>
            </w:r>
            <w:r>
              <w:t>: Sufism is a mystical branch of Islam that focuses on spiritual closeness to God through practices like dhikr (remembrance of God) and seeking divine love.</w:t>
            </w:r>
            <w:r>
              <w:br/>
            </w:r>
            <w:r>
              <w:br/>
            </w:r>
            <w:r w:rsidRPr="00561A4C">
              <w:rPr>
                <w:b/>
                <w:bCs/>
              </w:rPr>
              <w:t>Wicca</w:t>
            </w:r>
            <w:r>
              <w:t xml:space="preserve">: Wicca is a modern pagan witchcraft tradition </w:t>
            </w:r>
            <w:r w:rsidR="00561A4C">
              <w:t>emphasising</w:t>
            </w:r>
            <w:r>
              <w:t xml:space="preserve"> nature worship, rituals, and the </w:t>
            </w:r>
            <w:r w:rsidR="002C66BF">
              <w:t>adoration</w:t>
            </w:r>
            <w:r>
              <w:t xml:space="preserve"> of a goddess and god.</w:t>
            </w:r>
            <w:r>
              <w:br/>
            </w:r>
            <w:r>
              <w:br/>
            </w:r>
            <w:r w:rsidRPr="00561A4C">
              <w:rPr>
                <w:b/>
                <w:bCs/>
              </w:rPr>
              <w:t>Scientology</w:t>
            </w:r>
            <w:r>
              <w:t xml:space="preserve">: Scientology, founded by L. Ron Hubbard, </w:t>
            </w:r>
            <w:r w:rsidR="00561A4C">
              <w:t>centres</w:t>
            </w:r>
            <w:r>
              <w:t xml:space="preserve"> on spiritual self-improvement and reaching higher levels of awareness through auditing and Dianetics.</w:t>
            </w:r>
            <w:r>
              <w:br/>
            </w:r>
            <w:r>
              <w:br/>
            </w:r>
            <w:r w:rsidRPr="0016317A">
              <w:rPr>
                <w:b/>
                <w:bCs/>
              </w:rPr>
              <w:t>New Age Spirituality</w:t>
            </w:r>
            <w:r>
              <w:t>: New Age spirituality encompasses various beliefs and practices related to personal growth, metaphysics, and alternative healing methods.</w:t>
            </w:r>
            <w:r>
              <w:br/>
            </w:r>
            <w:r>
              <w:br/>
            </w:r>
            <w:r w:rsidRPr="005F7CA7">
              <w:rPr>
                <w:b/>
                <w:bCs/>
              </w:rPr>
              <w:t>Baha'i Faith</w:t>
            </w:r>
            <w:r>
              <w:t xml:space="preserve">: The Baha'i Faith is a monotheistic religion that </w:t>
            </w:r>
            <w:r w:rsidR="0016317A">
              <w:t>emphasises</w:t>
            </w:r>
            <w:r>
              <w:t xml:space="preserve"> the oneness of humanity, equality of all religions, and the teachings of Baha'u'llah.</w:t>
            </w:r>
            <w:r>
              <w:br/>
            </w:r>
            <w:r>
              <w:br/>
            </w:r>
            <w:r w:rsidRPr="005F7CA7">
              <w:rPr>
                <w:b/>
                <w:bCs/>
              </w:rPr>
              <w:t>Rastafarianism</w:t>
            </w:r>
            <w:r>
              <w:t xml:space="preserve">: Rastafarianism, rooted in Jamaica, </w:t>
            </w:r>
            <w:r w:rsidR="0016317A">
              <w:t>centres</w:t>
            </w:r>
            <w:r>
              <w:t xml:space="preserve"> on the belief in Haile Selassie as the divine figure and seeks repatriation to Africa.</w:t>
            </w:r>
            <w:r>
              <w:br/>
            </w:r>
            <w:r>
              <w:br/>
            </w:r>
            <w:r w:rsidRPr="005F7CA7">
              <w:rPr>
                <w:b/>
                <w:bCs/>
              </w:rPr>
              <w:t>Shamanism</w:t>
            </w:r>
            <w:r>
              <w:t>: Shamanism involves spiritual practices by shamans who act as intermediaries between the human and spirit worlds, often in indigenous cultures.</w:t>
            </w:r>
            <w:r>
              <w:br/>
            </w:r>
            <w:r>
              <w:br/>
            </w:r>
            <w:r w:rsidRPr="005F7CA7">
              <w:rPr>
                <w:b/>
                <w:bCs/>
              </w:rPr>
              <w:t>Hare Krishna (ISKCON):</w:t>
            </w:r>
            <w:r>
              <w:t xml:space="preserve"> The International Society for Krishna Consciousness (ISKCON) follows the teachings of Lord Krishna and promotes devotion to Krishna through chanting the Hare Krishna mantra.</w:t>
            </w:r>
            <w:r>
              <w:br/>
            </w:r>
            <w:r>
              <w:br/>
            </w:r>
            <w:r w:rsidRPr="005F7CA7">
              <w:rPr>
                <w:b/>
                <w:bCs/>
              </w:rPr>
              <w:t>Native American Spirituality</w:t>
            </w:r>
            <w:r>
              <w:t xml:space="preserve">: Indigenous cultures across the Americas have spiritual traditions, often </w:t>
            </w:r>
            <w:r w:rsidR="0016317A">
              <w:t>emphasising</w:t>
            </w:r>
            <w:r>
              <w:t xml:space="preserve"> a deep connection to the land, spirits, and ancestors.</w:t>
            </w:r>
          </w:p>
          <w:p w14:paraId="327E12AC" w14:textId="7E4D4421" w:rsidR="004E4AB5" w:rsidRDefault="004E4AB5" w:rsidP="008C24BF">
            <w:r w:rsidRPr="005F7CA7">
              <w:rPr>
                <w:b/>
                <w:bCs/>
              </w:rPr>
              <w:t>Zoroastrianism</w:t>
            </w:r>
            <w:r>
              <w:t xml:space="preserve">: Zoroastrianism is one of the world's oldest monotheistic religions, founded by Zoroaster. It </w:t>
            </w:r>
            <w:r w:rsidR="0016317A">
              <w:t>centres</w:t>
            </w:r>
            <w:r>
              <w:t xml:space="preserve"> on the worship of Ahura Mazda and the principles of good thoughts, </w:t>
            </w:r>
            <w:r w:rsidR="0016317A">
              <w:t>words, and</w:t>
            </w:r>
            <w:r>
              <w:t xml:space="preserve"> deeds.</w:t>
            </w:r>
            <w:r>
              <w:br/>
            </w:r>
            <w:r>
              <w:br/>
            </w:r>
            <w:r w:rsidRPr="005F7CA7">
              <w:rPr>
                <w:b/>
                <w:bCs/>
              </w:rPr>
              <w:lastRenderedPageBreak/>
              <w:t>Druidry</w:t>
            </w:r>
            <w:r>
              <w:t>: Druidry is a modern revival of the ancient Celtic religious and spiritual practices, focusing on nature reverence, magic, and connection to the land.</w:t>
            </w:r>
            <w:r>
              <w:br/>
            </w:r>
            <w:r>
              <w:br/>
            </w:r>
            <w:r w:rsidRPr="005F7CA7">
              <w:rPr>
                <w:b/>
                <w:bCs/>
              </w:rPr>
              <w:t>Atheism</w:t>
            </w:r>
            <w:r>
              <w:t>: Atheism is not a religion but rather a lack of belief in deities. Atheists reject the existence of gods and often rely on scientific and secular explanations for the world.</w:t>
            </w:r>
            <w:r>
              <w:br/>
            </w:r>
            <w:r>
              <w:br/>
            </w:r>
            <w:r w:rsidRPr="005F7CA7">
              <w:rPr>
                <w:b/>
                <w:bCs/>
              </w:rPr>
              <w:t>Agnosticism</w:t>
            </w:r>
            <w:r>
              <w:t>: Agnostics believe that the existence of gods is uncertain and that it's challenging to know or prove the existence of the divine.</w:t>
            </w:r>
            <w:r>
              <w:br/>
            </w:r>
            <w:r>
              <w:br/>
            </w:r>
            <w:r w:rsidRPr="005F7CA7">
              <w:rPr>
                <w:b/>
                <w:bCs/>
              </w:rPr>
              <w:t>Unitarian Universalism</w:t>
            </w:r>
            <w:r>
              <w:t>: Unitarian Universalism is a liberal religious movement that promotes inclusivity, freedom of belief, and social justice.</w:t>
            </w:r>
            <w:r>
              <w:br/>
            </w:r>
            <w:r>
              <w:br/>
            </w:r>
            <w:r w:rsidRPr="005F7CA7">
              <w:rPr>
                <w:b/>
                <w:bCs/>
              </w:rPr>
              <w:t>Raelism</w:t>
            </w:r>
            <w:r>
              <w:t>: Raelism, founded by Rael, believes in the existence of extraterrestrial creators and seeks to establish an embassy to welcome them to Earth.</w:t>
            </w:r>
            <w:r>
              <w:br/>
            </w:r>
            <w:r>
              <w:br/>
            </w:r>
            <w:r w:rsidRPr="005F7CA7">
              <w:rPr>
                <w:b/>
                <w:bCs/>
              </w:rPr>
              <w:t>Hare Krishna</w:t>
            </w:r>
            <w:r>
              <w:t xml:space="preserve">: Hare Krishna, or the International Society for Krishna Consciousness (ISKCON), follows the teachings of Lord Krishna and </w:t>
            </w:r>
            <w:r w:rsidR="0016317A">
              <w:t>emphasises</w:t>
            </w:r>
            <w:r>
              <w:t xml:space="preserve"> devotion through the chanting of the Hare Krishna mantra.</w:t>
            </w:r>
            <w:r>
              <w:br/>
            </w:r>
            <w:r>
              <w:br/>
            </w:r>
            <w:r w:rsidRPr="005F7CA7">
              <w:rPr>
                <w:b/>
                <w:bCs/>
              </w:rPr>
              <w:t>Esotericism</w:t>
            </w:r>
            <w:r>
              <w:t>: Esoteric traditions encompass mystical and hidden knowledge, often involving secret teachings, symbols, and practices.</w:t>
            </w:r>
            <w:r>
              <w:br/>
            </w:r>
            <w:r>
              <w:br/>
            </w:r>
            <w:r w:rsidRPr="005F7CA7">
              <w:rPr>
                <w:b/>
                <w:bCs/>
              </w:rPr>
              <w:t>Luciferianism</w:t>
            </w:r>
            <w:r>
              <w:t>: Luciferianism is a belief system that focuses on the light-bringer archetype and seeks knowledge, enlightenment, and individual empowerment.</w:t>
            </w:r>
            <w:r>
              <w:br/>
            </w:r>
            <w:r>
              <w:br/>
            </w:r>
            <w:r w:rsidRPr="005F7CA7">
              <w:rPr>
                <w:b/>
                <w:bCs/>
              </w:rPr>
              <w:t>Thelema</w:t>
            </w:r>
            <w:r>
              <w:t xml:space="preserve">: Thelema, founded by Aleister Crowley, is a religious philosophy </w:t>
            </w:r>
            <w:r w:rsidR="0016317A">
              <w:t>emphasising</w:t>
            </w:r>
            <w:r>
              <w:t xml:space="preserve"> personal will, mysticism, and the law of "Do what thou wilt."</w:t>
            </w:r>
          </w:p>
          <w:p w14:paraId="5A5B417F" w14:textId="77777777" w:rsidR="00413976" w:rsidRDefault="00413976" w:rsidP="008C24BF"/>
          <w:p w14:paraId="71DEAE9A" w14:textId="2CF34E15" w:rsidR="00413976" w:rsidRDefault="00413976" w:rsidP="008C24BF">
            <w:r w:rsidRPr="005F7CA7">
              <w:rPr>
                <w:b/>
                <w:bCs/>
              </w:rPr>
              <w:t>Rastafarianism</w:t>
            </w:r>
            <w:r>
              <w:t>: Rastafarianism emerged in Jamaica and is associated with the worship of Haile Selassie I as a messianic figure and a focus on social justice, African heritage, and the sacramental use of cannabis.</w:t>
            </w:r>
            <w:r>
              <w:br/>
            </w:r>
            <w:r>
              <w:br/>
            </w:r>
            <w:r w:rsidRPr="005F7CA7">
              <w:rPr>
                <w:b/>
                <w:bCs/>
              </w:rPr>
              <w:t>Eckankar</w:t>
            </w:r>
            <w:r>
              <w:t xml:space="preserve">: Eckankar is a spiritual movement that </w:t>
            </w:r>
            <w:r w:rsidR="002C66BF">
              <w:t>emphasises</w:t>
            </w:r>
            <w:r>
              <w:t xml:space="preserve"> personal spiritual experiences, including out-of-body experiences and encounters with divine light and sound.</w:t>
            </w:r>
            <w:r>
              <w:br/>
            </w:r>
            <w:r>
              <w:br/>
            </w:r>
            <w:r w:rsidRPr="005F7CA7">
              <w:rPr>
                <w:b/>
                <w:bCs/>
              </w:rPr>
              <w:t>Falun Gong</w:t>
            </w:r>
            <w:r>
              <w:t>: Falun Gong is a Chinese spiritual practice that combines meditation and qigong exercises with moral and philosophical teachings.</w:t>
            </w:r>
            <w:r>
              <w:br/>
            </w:r>
            <w:r>
              <w:br/>
            </w:r>
            <w:r w:rsidRPr="005F7CA7">
              <w:rPr>
                <w:b/>
                <w:bCs/>
              </w:rPr>
              <w:t>Church of the SubGenius</w:t>
            </w:r>
            <w:r>
              <w:t xml:space="preserve">: The Church of the SubGenius is a satirical parody religion that critiques </w:t>
            </w:r>
            <w:r w:rsidR="002C66BF">
              <w:t>organised</w:t>
            </w:r>
            <w:r>
              <w:t xml:space="preserve"> religion and consumer culture.</w:t>
            </w:r>
            <w:r>
              <w:br/>
            </w:r>
            <w:r>
              <w:lastRenderedPageBreak/>
              <w:br/>
            </w:r>
            <w:r w:rsidRPr="005F7CA7">
              <w:rPr>
                <w:b/>
                <w:bCs/>
              </w:rPr>
              <w:t>Discordianism</w:t>
            </w:r>
            <w:r>
              <w:t xml:space="preserve">: Discordianism is a modern, satirical religion that worships Eris, the Greek goddess of chaos and discord, and often involves </w:t>
            </w:r>
            <w:r w:rsidR="002C66BF">
              <w:t>humour</w:t>
            </w:r>
            <w:r>
              <w:t xml:space="preserve"> and absurdity.</w:t>
            </w:r>
            <w:r>
              <w:br/>
            </w:r>
            <w:r>
              <w:br/>
            </w:r>
            <w:r w:rsidRPr="005F7CA7">
              <w:rPr>
                <w:b/>
                <w:bCs/>
              </w:rPr>
              <w:t>Cargo Cults</w:t>
            </w:r>
            <w:r>
              <w:t>: Cargo cults are Melanesian religious movements that emerged in response to encounters with technologically advanced Western cultures, often involving rituals to attract material wealth.</w:t>
            </w:r>
            <w:r>
              <w:br/>
            </w:r>
            <w:r>
              <w:br/>
            </w:r>
            <w:r w:rsidRPr="005F7CA7">
              <w:rPr>
                <w:b/>
                <w:bCs/>
              </w:rPr>
              <w:t>Church of the Flying Spaghetti Monster (Pastafarianism</w:t>
            </w:r>
            <w:r>
              <w:t>): This is a parody religion that critiques the teaching of intelligent design and creationism in public schools.</w:t>
            </w:r>
            <w:r>
              <w:br/>
            </w:r>
            <w:r>
              <w:br/>
            </w:r>
            <w:r w:rsidRPr="005F7CA7">
              <w:rPr>
                <w:b/>
                <w:bCs/>
              </w:rPr>
              <w:t>Church of the Living Tree:</w:t>
            </w:r>
            <w:r>
              <w:t xml:space="preserve"> This is a religious movement that promotes the spiritual significance of cannabis and reverence for the natural world.</w:t>
            </w:r>
            <w:r>
              <w:br/>
            </w:r>
            <w:r>
              <w:br/>
            </w:r>
            <w:r w:rsidRPr="005F7CA7">
              <w:rPr>
                <w:b/>
                <w:bCs/>
              </w:rPr>
              <w:t>Church of the Latter-Day Dude (Dudeism</w:t>
            </w:r>
            <w:r>
              <w:t>): Inspired by "The Big Lebowski," Dudeism encourages a laid-back, "Dude" philosophy of life.</w:t>
            </w:r>
          </w:p>
        </w:tc>
      </w:tr>
    </w:tbl>
    <w:p w14:paraId="09A11382" w14:textId="77777777" w:rsidR="0078694C" w:rsidRDefault="0078694C" w:rsidP="008C24BF"/>
    <w:p w14:paraId="08421094" w14:textId="7C1A7E70" w:rsidR="0006223E" w:rsidRDefault="00A10E50" w:rsidP="0006223E">
      <w:r>
        <w:t xml:space="preserve">Religious paths </w:t>
      </w:r>
      <w:r w:rsidR="00371C09">
        <w:t>combine</w:t>
      </w:r>
      <w:r>
        <w:t xml:space="preserve"> primary components that define a particular religion</w:t>
      </w:r>
      <w:r w:rsidR="0006223E">
        <w:t>’</w:t>
      </w:r>
      <w:r>
        <w:t xml:space="preserve">s beliefs, practices, and experiences. These components are interwoven and collectively contribute to the richness of each religious tradition. </w:t>
      </w:r>
      <w:r>
        <w:br/>
      </w:r>
    </w:p>
    <w:p w14:paraId="46B23F09" w14:textId="642A8871" w:rsidR="002C1184" w:rsidRDefault="00A10E50" w:rsidP="00F71B7E">
      <w:pPr>
        <w:pStyle w:val="Heading3"/>
      </w:pPr>
      <w:bookmarkStart w:id="4" w:name="_Toc150196048"/>
      <w:r>
        <w:t>Theology</w:t>
      </w:r>
      <w:bookmarkEnd w:id="4"/>
    </w:p>
    <w:p w14:paraId="20CE5B53" w14:textId="77777777" w:rsidR="00F71B7E" w:rsidRDefault="00F71B7E" w:rsidP="00E4510B"/>
    <w:p w14:paraId="174FD87F" w14:textId="275D432D" w:rsidR="00E4510B" w:rsidRDefault="00E4510B" w:rsidP="00E4510B">
      <w:r>
        <w:t xml:space="preserve">Within each religious path, there exists a fundamental aspect known as theology. Theology encompasses the teachings and doctrines that undergo systematic exploration, providing a reflective understanding of the truths about the world, humanity, and the pathways to achieving salvation. It </w:t>
      </w:r>
      <w:r w:rsidR="00DC1536">
        <w:t>is pivotal</w:t>
      </w:r>
      <w:r>
        <w:t xml:space="preserve"> in establishing </w:t>
      </w:r>
      <w:r w:rsidR="0055536E">
        <w:t xml:space="preserve">a religious path's intellectual and philosophical foundation </w:t>
      </w:r>
      <w:r>
        <w:t>and is profoundly significant for the spiritual journey.</w:t>
      </w:r>
      <w:r>
        <w:br/>
      </w:r>
      <w:r>
        <w:br/>
        <w:t xml:space="preserve">When delving into theology, one must consider the core teachings of a religious path and the narratives that interconnect the beliefs of that faith. These beliefs hold the power to infuse life with profound meaning for the followers of the religion, forging connections to their traditions and principles </w:t>
      </w:r>
      <w:r w:rsidR="00C85DEE">
        <w:t>and solidifying</w:t>
      </w:r>
      <w:r>
        <w:t xml:space="preserve"> the values integral to the faith. The impact of theology extends to shaping the way people lead their lives.</w:t>
      </w:r>
    </w:p>
    <w:p w14:paraId="152B2D7A" w14:textId="77777777" w:rsidR="00E4510B" w:rsidRDefault="00E4510B" w:rsidP="00E4510B"/>
    <w:p w14:paraId="03B9ECD5" w14:textId="77777777" w:rsidR="005F7CA7" w:rsidRDefault="005F7CA7" w:rsidP="00E4510B"/>
    <w:p w14:paraId="49606195" w14:textId="15C15D88" w:rsidR="00866315" w:rsidRDefault="00F74631" w:rsidP="00F86D9D">
      <w:pPr>
        <w:pStyle w:val="Heading3"/>
      </w:pPr>
      <w:bookmarkStart w:id="5" w:name="_Toc150196049"/>
      <w:r>
        <w:lastRenderedPageBreak/>
        <w:t>Spiritual</w:t>
      </w:r>
      <w:r w:rsidR="00A10E50">
        <w:t xml:space="preserve"> Practice</w:t>
      </w:r>
      <w:bookmarkEnd w:id="5"/>
    </w:p>
    <w:p w14:paraId="4B594BCE" w14:textId="77777777" w:rsidR="00C85DEE" w:rsidRDefault="00C85DEE" w:rsidP="0057319E"/>
    <w:p w14:paraId="7445B395" w14:textId="0D074057" w:rsidR="00B97AFC" w:rsidRDefault="00F74631" w:rsidP="0057319E">
      <w:r>
        <w:t>Spiritual practice is a core element within every religious path, encompassing a myriad of rituals, ceremonies, and observances central to that particular faith. These practices often include acts of worship, sacraments, rites of passage, and guidelines for ethical daily living. Through the diverse array of religious practices, individuals partake in experiences that enable them to transcend beyond the limitations of the self, bringing people together in the pursuit of a shared divine unity.</w:t>
      </w:r>
      <w:r>
        <w:br/>
      </w:r>
      <w:r>
        <w:br/>
        <w:t>Consider the acts of devotion, liturgies, and ceremonial proceedings that form an integral part of various religious practices. Contemplate the sanctity of the rituals performed on sacred holidays and holy days, such as Christmas, Easter, Ramadan, or Diwali. Ponder the spiritual significance of pilgrimages to revered destinations like Mecca, Jerusalem, Varanasi, Amritsar, or Machu Picchu. Reflect on the value placed on practices like fasting, singing, chanting, reciting mantras, intoning, engaging in physical movements, spiritual healing, or prayer within different religious paths. In many instances, these religious practices are regarded as rites of passage, inseparable from the religious path.</w:t>
      </w:r>
    </w:p>
    <w:tbl>
      <w:tblPr>
        <w:tblStyle w:val="TableGrid"/>
        <w:tblW w:w="0" w:type="auto"/>
        <w:tblLook w:val="04A0" w:firstRow="1" w:lastRow="0" w:firstColumn="1" w:lastColumn="0" w:noHBand="0" w:noVBand="1"/>
      </w:tblPr>
      <w:tblGrid>
        <w:gridCol w:w="9016"/>
      </w:tblGrid>
      <w:tr w:rsidR="0057319E" w14:paraId="776B1C49" w14:textId="77777777" w:rsidTr="00BC155B">
        <w:tc>
          <w:tcPr>
            <w:tcW w:w="9016" w:type="dxa"/>
          </w:tcPr>
          <w:p w14:paraId="6A2A13CC" w14:textId="77777777" w:rsidR="0057319E" w:rsidRPr="00125B26" w:rsidRDefault="0057319E" w:rsidP="00125B26">
            <w:pPr>
              <w:jc w:val="center"/>
              <w:rPr>
                <w:b/>
                <w:bCs/>
              </w:rPr>
            </w:pPr>
            <w:r w:rsidRPr="00125B26">
              <w:rPr>
                <w:b/>
                <w:bCs/>
              </w:rPr>
              <w:t>Religious Practices</w:t>
            </w:r>
          </w:p>
          <w:p w14:paraId="6B466DB2" w14:textId="77777777" w:rsidR="0057319E" w:rsidRDefault="0057319E" w:rsidP="00125B26">
            <w:pPr>
              <w:jc w:val="center"/>
            </w:pPr>
            <w:r>
              <w:t>The Sacred Holidays</w:t>
            </w:r>
          </w:p>
          <w:p w14:paraId="07EB37C9" w14:textId="77777777" w:rsidR="0057319E" w:rsidRDefault="0057319E" w:rsidP="00125B26">
            <w:pPr>
              <w:jc w:val="center"/>
            </w:pPr>
            <w:r>
              <w:t>Holidays (festivals and holy days)</w:t>
            </w:r>
          </w:p>
          <w:p w14:paraId="65C7BFB5" w14:textId="77777777" w:rsidR="0057319E" w:rsidRDefault="0057319E" w:rsidP="00125B26">
            <w:pPr>
              <w:jc w:val="center"/>
            </w:pPr>
            <w:r>
              <w:t>Rites of Passage</w:t>
            </w:r>
          </w:p>
          <w:p w14:paraId="3B126A9B" w14:textId="77777777" w:rsidR="0057319E" w:rsidRDefault="0057319E" w:rsidP="00125B26">
            <w:pPr>
              <w:jc w:val="center"/>
            </w:pPr>
            <w:r>
              <w:t>Pilgrimage</w:t>
            </w:r>
          </w:p>
          <w:p w14:paraId="4C908CB5" w14:textId="77777777" w:rsidR="0057319E" w:rsidRDefault="0057319E" w:rsidP="00125B26">
            <w:pPr>
              <w:jc w:val="center"/>
            </w:pPr>
            <w:r>
              <w:t>Fasting</w:t>
            </w:r>
          </w:p>
          <w:p w14:paraId="6072D1C5" w14:textId="77777777" w:rsidR="0057319E" w:rsidRDefault="0057319E" w:rsidP="00125B26">
            <w:pPr>
              <w:jc w:val="center"/>
            </w:pPr>
            <w:r>
              <w:t>Concentration</w:t>
            </w:r>
          </w:p>
          <w:p w14:paraId="2FE6607D" w14:textId="77777777" w:rsidR="0057319E" w:rsidRDefault="0057319E" w:rsidP="00125B26">
            <w:pPr>
              <w:jc w:val="center"/>
            </w:pPr>
            <w:r>
              <w:t>Singing</w:t>
            </w:r>
          </w:p>
          <w:p w14:paraId="341060CB" w14:textId="3BAB4FE3" w:rsidR="0057319E" w:rsidRDefault="008D0FFE" w:rsidP="00125B26">
            <w:pPr>
              <w:jc w:val="center"/>
            </w:pPr>
            <w:r>
              <w:t xml:space="preserve">Chanting, </w:t>
            </w:r>
            <w:r w:rsidR="00FE6CD6">
              <w:t>Mantras,</w:t>
            </w:r>
            <w:r w:rsidR="0057319E">
              <w:t xml:space="preserve"> and Intoning</w:t>
            </w:r>
          </w:p>
          <w:p w14:paraId="735E2D3A" w14:textId="77777777" w:rsidR="0057319E" w:rsidRDefault="0057319E" w:rsidP="00125B26">
            <w:pPr>
              <w:jc w:val="center"/>
            </w:pPr>
            <w:r>
              <w:t>Movement</w:t>
            </w:r>
          </w:p>
          <w:p w14:paraId="7EF9EFF8" w14:textId="77777777" w:rsidR="0057319E" w:rsidRDefault="0057319E" w:rsidP="00125B26">
            <w:pPr>
              <w:jc w:val="center"/>
            </w:pPr>
            <w:r>
              <w:t>Spiritual Healing</w:t>
            </w:r>
          </w:p>
          <w:p w14:paraId="5577FE7E" w14:textId="77777777" w:rsidR="0057319E" w:rsidRDefault="0057319E" w:rsidP="00125B26">
            <w:pPr>
              <w:jc w:val="center"/>
            </w:pPr>
            <w:r>
              <w:t>Prayer</w:t>
            </w:r>
          </w:p>
        </w:tc>
      </w:tr>
    </w:tbl>
    <w:p w14:paraId="6720B2BF" w14:textId="77777777" w:rsidR="000A0BD4" w:rsidRDefault="000A0BD4" w:rsidP="000A0BD4">
      <w:pPr>
        <w:pStyle w:val="ListParagraph"/>
      </w:pPr>
    </w:p>
    <w:p w14:paraId="017A5D88" w14:textId="77777777" w:rsidR="00C85DEE" w:rsidRDefault="00C85DEE" w:rsidP="00C85DEE">
      <w:pPr>
        <w:pStyle w:val="ListParagraph"/>
      </w:pPr>
    </w:p>
    <w:p w14:paraId="3A4114C2" w14:textId="3BBDF55A" w:rsidR="000A0BD4" w:rsidRPr="00EE0AD0" w:rsidRDefault="00A10E50" w:rsidP="00EE0AD0">
      <w:pPr>
        <w:pStyle w:val="Heading3"/>
      </w:pPr>
      <w:bookmarkStart w:id="6" w:name="_Toc150196050"/>
      <w:r w:rsidRPr="00EE0AD0">
        <w:lastRenderedPageBreak/>
        <w:t>Prayer</w:t>
      </w:r>
      <w:bookmarkEnd w:id="6"/>
    </w:p>
    <w:p w14:paraId="43BB83B2" w14:textId="77777777" w:rsidR="00C85DEE" w:rsidRDefault="00C85DEE" w:rsidP="0066572F"/>
    <w:p w14:paraId="03E4FAE3" w14:textId="0AAE73BC" w:rsidR="000A0BD4" w:rsidRDefault="001E7E75" w:rsidP="0066572F">
      <w:r>
        <w:t xml:space="preserve">Prayer </w:t>
      </w:r>
      <w:r w:rsidR="00EE0AD0">
        <w:t>is</w:t>
      </w:r>
      <w:r>
        <w:t xml:space="preserve"> a crucial element within the religious path, serving as a profound means of communication with the divine. It is a </w:t>
      </w:r>
      <w:r w:rsidR="002C66BF">
        <w:t>ceremonial</w:t>
      </w:r>
      <w:r>
        <w:t xml:space="preserve"> practice that holds the power to express gratitude, seek guidance, request assistance in life's challenges, establish a connection with the divine, undergo personal transformation, implore forgiveness, or engage in acts of repentance. </w:t>
      </w:r>
      <w:r w:rsidR="00BE3833">
        <w:t>Prayer</w:t>
      </w:r>
      <w:r>
        <w:t xml:space="preserve"> takes </w:t>
      </w:r>
      <w:r w:rsidR="00EE0AD0">
        <w:t>various</w:t>
      </w:r>
      <w:r>
        <w:t xml:space="preserve"> forms, including supplication, adoration, confession, and thanksgiving.</w:t>
      </w:r>
      <w:r>
        <w:br/>
      </w:r>
      <w:r>
        <w:br/>
        <w:t xml:space="preserve">Prayer </w:t>
      </w:r>
      <w:r w:rsidR="00EE0AD0">
        <w:t>is indispensable</w:t>
      </w:r>
      <w:r>
        <w:t xml:space="preserve"> in bridging the gap between individuals and the divine, enabling them to seek divine guidance, assistance, or spiritual insight. Whether envisioning sermons delivered from pulpits, sacred ceremonies carried out in formal religious settings, the recitation of religious texts, the harmonious singing of hymns, or the collective chanting of devotees, prayer is woven into the fabric of these rituals. Prayers can be communal, serve as contemplative acts, involve silent meditation, or be moments of </w:t>
      </w:r>
      <w:r w:rsidR="00B751C3">
        <w:t>quiet</w:t>
      </w:r>
      <w:r>
        <w:t xml:space="preserve"> introspection. In its most </w:t>
      </w:r>
      <w:r w:rsidR="00B751C3">
        <w:t>vigorous</w:t>
      </w:r>
      <w:r>
        <w:t xml:space="preserve"> manifestations, prayer may take the form of speaking in tongues or be an integral part of sacred ceremonies, such as baptism. However diverse the </w:t>
      </w:r>
      <w:r w:rsidR="00B751C3">
        <w:t>prayer practices</w:t>
      </w:r>
      <w:r>
        <w:t xml:space="preserve"> may be, they </w:t>
      </w:r>
      <w:r w:rsidR="00BE3833">
        <w:t>are</w:t>
      </w:r>
      <w:r>
        <w:t xml:space="preserve"> a pivotal and unifying component of the religious path.</w:t>
      </w:r>
    </w:p>
    <w:tbl>
      <w:tblPr>
        <w:tblStyle w:val="TableGrid"/>
        <w:tblW w:w="0" w:type="auto"/>
        <w:tblLook w:val="04A0" w:firstRow="1" w:lastRow="0" w:firstColumn="1" w:lastColumn="0" w:noHBand="0" w:noVBand="1"/>
      </w:tblPr>
      <w:tblGrid>
        <w:gridCol w:w="9016"/>
      </w:tblGrid>
      <w:tr w:rsidR="000A0BD4" w14:paraId="10CB9FED" w14:textId="77777777" w:rsidTr="00BC155B">
        <w:tc>
          <w:tcPr>
            <w:tcW w:w="9016" w:type="dxa"/>
          </w:tcPr>
          <w:p w14:paraId="02797BEF" w14:textId="692CEE83" w:rsidR="000A0BD4" w:rsidRPr="00540C58" w:rsidRDefault="00AC0F7F" w:rsidP="00811CA5">
            <w:pPr>
              <w:jc w:val="center"/>
              <w:rPr>
                <w:b/>
                <w:bCs/>
              </w:rPr>
            </w:pPr>
            <w:r w:rsidRPr="00540C58">
              <w:rPr>
                <w:b/>
                <w:bCs/>
              </w:rPr>
              <w:t>Types of Prayers</w:t>
            </w:r>
          </w:p>
          <w:p w14:paraId="09942C69" w14:textId="2805FAAE" w:rsidR="000A0BD4" w:rsidRDefault="000A0BD4" w:rsidP="00811CA5">
            <w:pPr>
              <w:jc w:val="center"/>
            </w:pPr>
            <w:r>
              <w:t xml:space="preserve">Sacred ceremonies </w:t>
            </w:r>
            <w:r w:rsidR="00AC0F7F">
              <w:t>such as Baptism</w:t>
            </w:r>
          </w:p>
          <w:p w14:paraId="14786E8C" w14:textId="77777777" w:rsidR="000A0BD4" w:rsidRDefault="000A0BD4" w:rsidP="00811CA5">
            <w:pPr>
              <w:jc w:val="center"/>
            </w:pPr>
            <w:r>
              <w:t>Formal liturgies</w:t>
            </w:r>
          </w:p>
          <w:p w14:paraId="6B35B662" w14:textId="1C580B9F" w:rsidR="000A0BD4" w:rsidRDefault="000A0BD4" w:rsidP="00811CA5">
            <w:pPr>
              <w:jc w:val="center"/>
            </w:pPr>
            <w:r>
              <w:t>Contemplation</w:t>
            </w:r>
          </w:p>
          <w:p w14:paraId="06A2ADC7" w14:textId="77777777" w:rsidR="000A0BD4" w:rsidRDefault="000A0BD4" w:rsidP="00811CA5">
            <w:pPr>
              <w:jc w:val="center"/>
            </w:pPr>
            <w:r>
              <w:t>Silent meditation</w:t>
            </w:r>
          </w:p>
          <w:p w14:paraId="29F150D5" w14:textId="77777777" w:rsidR="000A0BD4" w:rsidRDefault="000A0BD4" w:rsidP="00811CA5">
            <w:pPr>
              <w:jc w:val="center"/>
            </w:pPr>
            <w:r>
              <w:t>Communally prayers</w:t>
            </w:r>
          </w:p>
          <w:p w14:paraId="29B6D54B" w14:textId="77777777" w:rsidR="000A0BD4" w:rsidRDefault="000A0BD4" w:rsidP="00811CA5">
            <w:pPr>
              <w:jc w:val="center"/>
            </w:pPr>
            <w:r>
              <w:t>Readings from religious texts</w:t>
            </w:r>
          </w:p>
          <w:p w14:paraId="662176E2" w14:textId="77777777" w:rsidR="000A0BD4" w:rsidRDefault="000A0BD4" w:rsidP="00811CA5">
            <w:pPr>
              <w:jc w:val="center"/>
            </w:pPr>
            <w:r>
              <w:t>Hymn singing</w:t>
            </w:r>
          </w:p>
          <w:p w14:paraId="5DC775E5" w14:textId="78C29D89" w:rsidR="000A0BD4" w:rsidRDefault="000A0BD4" w:rsidP="00811CA5">
            <w:pPr>
              <w:jc w:val="center"/>
            </w:pPr>
            <w:r>
              <w:t>Preaching a sermon</w:t>
            </w:r>
          </w:p>
          <w:p w14:paraId="4802C0C9" w14:textId="5D229B9C" w:rsidR="000A0BD4" w:rsidRDefault="000A0BD4" w:rsidP="00811CA5">
            <w:pPr>
              <w:jc w:val="center"/>
            </w:pPr>
            <w:r>
              <w:t>Speaking in tongues</w:t>
            </w:r>
          </w:p>
          <w:p w14:paraId="2CAABCC2" w14:textId="77777777" w:rsidR="000A0BD4" w:rsidRDefault="000A0BD4" w:rsidP="00811CA5">
            <w:pPr>
              <w:jc w:val="center"/>
            </w:pPr>
            <w:r>
              <w:t>Sit in Silence</w:t>
            </w:r>
          </w:p>
          <w:p w14:paraId="2D181ADF" w14:textId="77777777" w:rsidR="000A0BD4" w:rsidRDefault="000A0BD4" w:rsidP="00811CA5">
            <w:pPr>
              <w:jc w:val="center"/>
            </w:pPr>
            <w:r>
              <w:t>Chanting together</w:t>
            </w:r>
          </w:p>
        </w:tc>
      </w:tr>
    </w:tbl>
    <w:p w14:paraId="0B56E3A8" w14:textId="77777777" w:rsidR="0066572F" w:rsidRDefault="0066572F" w:rsidP="0066572F">
      <w:pPr>
        <w:pStyle w:val="ListParagraph"/>
      </w:pPr>
    </w:p>
    <w:p w14:paraId="3008FE48" w14:textId="77777777" w:rsidR="00C85DEE" w:rsidRDefault="00C85DEE" w:rsidP="00C85DEE">
      <w:pPr>
        <w:pStyle w:val="ListParagraph"/>
      </w:pPr>
    </w:p>
    <w:p w14:paraId="32669970" w14:textId="0BB814F7" w:rsidR="0066572F" w:rsidRDefault="00A10E50" w:rsidP="00561A4C">
      <w:pPr>
        <w:pStyle w:val="Heading3"/>
      </w:pPr>
      <w:bookmarkStart w:id="7" w:name="_Toc150196051"/>
      <w:r>
        <w:lastRenderedPageBreak/>
        <w:t>Worship</w:t>
      </w:r>
      <w:bookmarkEnd w:id="7"/>
    </w:p>
    <w:p w14:paraId="4D29E001" w14:textId="77777777" w:rsidR="00C85DEE" w:rsidRDefault="00C85DEE" w:rsidP="009A3301"/>
    <w:p w14:paraId="759250EE" w14:textId="11658EC0" w:rsidR="009A3301" w:rsidRDefault="00C75DAD" w:rsidP="009A3301">
      <w:r>
        <w:t xml:space="preserve">Acts of worship form a significant aspect of the religious path, encompassing deep reverence, devotion, and adoration directed toward the divine. Worship revolves around </w:t>
      </w:r>
      <w:r w:rsidR="00561A4C">
        <w:t>honouring</w:t>
      </w:r>
      <w:r>
        <w:t xml:space="preserve"> and </w:t>
      </w:r>
      <w:r w:rsidR="00561A4C">
        <w:t>respecting</w:t>
      </w:r>
      <w:r>
        <w:t xml:space="preserve"> entities deemed worthy of devotion. It involves the act of devoting oneself entirely, relinquishing personal agency </w:t>
      </w:r>
      <w:r w:rsidR="00561A4C">
        <w:t xml:space="preserve">to submit to that which is being worshipped </w:t>
      </w:r>
      <w:r w:rsidR="00B751C3">
        <w:t>thoroughly</w:t>
      </w:r>
      <w:r>
        <w:t>. Sacrifice takes this devotion further, entailing the relinquishment of something valuable in exchange for something of greater worth.</w:t>
      </w:r>
      <w:r>
        <w:br/>
      </w:r>
      <w:r>
        <w:br/>
        <w:t xml:space="preserve">Worship can take on both congregational dimensions within the context of religious gatherings and personal acts of worship integrated into daily life. The central focus of devotion typically extends to entities considered divine, entities transcending the self and embodying higher ideals. Worship, at its core, </w:t>
      </w:r>
      <w:r w:rsidR="00561A4C">
        <w:t>centres</w:t>
      </w:r>
      <w:r>
        <w:t xml:space="preserve"> around the offering of reverence, devotion, and adoration, signifying the act of dedicating something valuable in exchange for something of even greater worth. While this practice is most commonly associated with </w:t>
      </w:r>
      <w:r w:rsidR="005D6B4E">
        <w:t>worshipping</w:t>
      </w:r>
      <w:r>
        <w:t xml:space="preserve"> the divine, it also manifests in charitable acts, where individuals offer their time, money, food, gifts, and possessions in the belief that they are dedicating something they value to a higher cause. Worship is a pivotal and transformative aspect of the religious path, serving as a powerful acknowledgment that we willingly give of ourselves, something of inherent value, in exchange for something greater than ourselves, something possessing higher worth.</w:t>
      </w:r>
    </w:p>
    <w:p w14:paraId="3C4E5A65" w14:textId="77777777" w:rsidR="006545AA" w:rsidRDefault="006545AA" w:rsidP="009A3301"/>
    <w:tbl>
      <w:tblPr>
        <w:tblStyle w:val="TableGrid"/>
        <w:tblW w:w="0" w:type="auto"/>
        <w:tblLook w:val="04A0" w:firstRow="1" w:lastRow="0" w:firstColumn="1" w:lastColumn="0" w:noHBand="0" w:noVBand="1"/>
      </w:tblPr>
      <w:tblGrid>
        <w:gridCol w:w="9016"/>
      </w:tblGrid>
      <w:tr w:rsidR="009A3301" w14:paraId="12F6FF0A" w14:textId="77777777" w:rsidTr="00BC155B">
        <w:tc>
          <w:tcPr>
            <w:tcW w:w="9016" w:type="dxa"/>
          </w:tcPr>
          <w:p w14:paraId="0937C096" w14:textId="77777777" w:rsidR="009A3301" w:rsidRPr="006545AA" w:rsidRDefault="009A3301" w:rsidP="006545AA">
            <w:pPr>
              <w:jc w:val="center"/>
              <w:rPr>
                <w:b/>
                <w:bCs/>
              </w:rPr>
            </w:pPr>
            <w:r w:rsidRPr="006545AA">
              <w:rPr>
                <w:b/>
                <w:bCs/>
              </w:rPr>
              <w:t>Objects To Worship</w:t>
            </w:r>
          </w:p>
          <w:p w14:paraId="55FC0B74" w14:textId="49AC9F2B" w:rsidR="009A3301" w:rsidRDefault="009A3301" w:rsidP="006545AA">
            <w:pPr>
              <w:jc w:val="center"/>
            </w:pPr>
            <w:r>
              <w:t>Oneself</w:t>
            </w:r>
          </w:p>
          <w:p w14:paraId="415044B8" w14:textId="77777777" w:rsidR="009A3301" w:rsidRDefault="009A3301" w:rsidP="006545AA">
            <w:pPr>
              <w:jc w:val="center"/>
            </w:pPr>
            <w:r>
              <w:t>Comfort</w:t>
            </w:r>
          </w:p>
          <w:p w14:paraId="3F69300B" w14:textId="77777777" w:rsidR="009A3301" w:rsidRDefault="009A3301" w:rsidP="006545AA">
            <w:pPr>
              <w:jc w:val="center"/>
            </w:pPr>
            <w:r>
              <w:t>Possessions</w:t>
            </w:r>
          </w:p>
          <w:p w14:paraId="4164F0BC" w14:textId="77777777" w:rsidR="009A3301" w:rsidRDefault="009A3301" w:rsidP="006545AA">
            <w:pPr>
              <w:jc w:val="center"/>
            </w:pPr>
            <w:r>
              <w:t>Time</w:t>
            </w:r>
          </w:p>
          <w:p w14:paraId="3FE7BA94" w14:textId="77777777" w:rsidR="00094854" w:rsidRDefault="009A3301" w:rsidP="006545AA">
            <w:pPr>
              <w:jc w:val="center"/>
            </w:pPr>
            <w:r>
              <w:t>Foo</w:t>
            </w:r>
            <w:r w:rsidR="00094854">
              <w:t>d</w:t>
            </w:r>
          </w:p>
          <w:p w14:paraId="587434DC" w14:textId="37ED8B12" w:rsidR="009A3301" w:rsidRDefault="00094854" w:rsidP="006545AA">
            <w:pPr>
              <w:jc w:val="center"/>
            </w:pPr>
            <w:r>
              <w:t>G</w:t>
            </w:r>
            <w:r w:rsidR="009A3301">
              <w:t>ifts</w:t>
            </w:r>
          </w:p>
          <w:p w14:paraId="7D1CD095" w14:textId="294A204E" w:rsidR="009A3301" w:rsidRDefault="009A3301" w:rsidP="006545AA">
            <w:pPr>
              <w:jc w:val="center"/>
            </w:pPr>
            <w:r>
              <w:t>Money (</w:t>
            </w:r>
            <w:r w:rsidR="005311C9">
              <w:t>i.e.,</w:t>
            </w:r>
            <w:r>
              <w:t xml:space="preserve"> </w:t>
            </w:r>
            <w:r w:rsidR="00FE6CD6">
              <w:t>donating</w:t>
            </w:r>
            <w:r>
              <w:t>)</w:t>
            </w:r>
          </w:p>
          <w:p w14:paraId="557ADD36" w14:textId="77777777" w:rsidR="009A3301" w:rsidRDefault="009A3301" w:rsidP="006545AA">
            <w:pPr>
              <w:jc w:val="center"/>
            </w:pPr>
            <w:r>
              <w:t>Prayers</w:t>
            </w:r>
          </w:p>
          <w:p w14:paraId="52868A65" w14:textId="77777777" w:rsidR="006545AA" w:rsidRDefault="009A3301" w:rsidP="006545AA">
            <w:pPr>
              <w:jc w:val="center"/>
            </w:pPr>
            <w:r>
              <w:t>Animals</w:t>
            </w:r>
          </w:p>
          <w:p w14:paraId="462E4900" w14:textId="7A3B5DB3" w:rsidR="009A3301" w:rsidRDefault="009A3301" w:rsidP="006545AA">
            <w:pPr>
              <w:jc w:val="center"/>
            </w:pPr>
            <w:r>
              <w:t>Plants</w:t>
            </w:r>
          </w:p>
          <w:p w14:paraId="78B355FF" w14:textId="77777777" w:rsidR="009A3301" w:rsidRDefault="009A3301" w:rsidP="006545AA">
            <w:pPr>
              <w:jc w:val="center"/>
            </w:pPr>
            <w:r>
              <w:lastRenderedPageBreak/>
              <w:t>Life</w:t>
            </w:r>
          </w:p>
        </w:tc>
      </w:tr>
    </w:tbl>
    <w:p w14:paraId="454A9727" w14:textId="77777777" w:rsidR="00AA2FB6" w:rsidRDefault="00AA2FB6" w:rsidP="00AA2FB6">
      <w:pPr>
        <w:pStyle w:val="ListParagraph"/>
      </w:pPr>
    </w:p>
    <w:p w14:paraId="1DAA66D5" w14:textId="77777777" w:rsidR="00C85DEE" w:rsidRDefault="00C85DEE" w:rsidP="00C85DEE">
      <w:pPr>
        <w:pStyle w:val="ListParagraph"/>
      </w:pPr>
    </w:p>
    <w:p w14:paraId="592BB5FC" w14:textId="398E283C" w:rsidR="00AA2FB6" w:rsidRPr="00B751C3" w:rsidRDefault="00A10E50" w:rsidP="00B751C3">
      <w:pPr>
        <w:pStyle w:val="Heading3"/>
      </w:pPr>
      <w:bookmarkStart w:id="8" w:name="_Toc150196052"/>
      <w:r w:rsidRPr="00B751C3">
        <w:t>Solving the Big Problems</w:t>
      </w:r>
      <w:bookmarkEnd w:id="8"/>
    </w:p>
    <w:p w14:paraId="7D9E3618" w14:textId="77777777" w:rsidR="00C85DEE" w:rsidRDefault="00C85DEE" w:rsidP="00BD2717"/>
    <w:p w14:paraId="061913FE" w14:textId="125189D2" w:rsidR="001A2578" w:rsidRDefault="008F72F6" w:rsidP="00BD2717">
      <w:r>
        <w:t xml:space="preserve">The religious path provides a structured framework for grappling with profound existential questions and the challenges that accompany them. Most religious paths </w:t>
      </w:r>
      <w:r w:rsidR="00B751C3">
        <w:t>address</w:t>
      </w:r>
      <w:r>
        <w:t xml:space="preserve"> the formidable barriers that impede individuals from </w:t>
      </w:r>
      <w:r w:rsidR="00B751C3">
        <w:t>realising</w:t>
      </w:r>
      <w:r>
        <w:t xml:space="preserve"> their full potential, with a shared commitment to resolving these significant quandaries. These inquiries often revolve around the nature of suffering, the purpose of life, and the predicament of sin.</w:t>
      </w:r>
      <w:r>
        <w:br/>
      </w:r>
      <w:r>
        <w:br/>
        <w:t xml:space="preserve">Consider the </w:t>
      </w:r>
      <w:r w:rsidR="00B751C3">
        <w:t>significant</w:t>
      </w:r>
      <w:r>
        <w:t xml:space="preserve"> religious paths and the specific issues they </w:t>
      </w:r>
      <w:r w:rsidR="003F1009">
        <w:t>endeavour</w:t>
      </w:r>
      <w:r>
        <w:t xml:space="preserve"> to resolve</w:t>
      </w:r>
      <w:r w:rsidR="003F1009">
        <w:t>—</w:t>
      </w:r>
      <w:r w:rsidR="00BE3833">
        <w:t>Abrahamic</w:t>
      </w:r>
      <w:r>
        <w:t xml:space="preserve"> Traditions, for instance, present pathways to salvation from the burdens of sin. Buddhism offers transformative journeys toward enlightenment, where suffering ceases to exist. Within Hinduism, rebirth </w:t>
      </w:r>
      <w:r w:rsidR="00BE3833">
        <w:t>provides</w:t>
      </w:r>
      <w:r>
        <w:t xml:space="preserve"> an escape from the perpetual cycle of birth, death, and rebirth. In these examples, religious paths provide comprehensive explanations, profound insights, and effective coping mechanisms. It's important to note that </w:t>
      </w:r>
      <w:r w:rsidR="003F1009">
        <w:t>spiritual</w:t>
      </w:r>
      <w:r>
        <w:t xml:space="preserve"> paths typically do not focus on resolving everyday personal problems but rather assist individuals in facing these challenges, accepting the suffering they may cause, and seeking a higher understanding.</w:t>
      </w:r>
    </w:p>
    <w:tbl>
      <w:tblPr>
        <w:tblStyle w:val="TableGrid"/>
        <w:tblW w:w="0" w:type="auto"/>
        <w:tblLook w:val="04A0" w:firstRow="1" w:lastRow="0" w:firstColumn="1" w:lastColumn="0" w:noHBand="0" w:noVBand="1"/>
      </w:tblPr>
      <w:tblGrid>
        <w:gridCol w:w="1337"/>
        <w:gridCol w:w="1976"/>
        <w:gridCol w:w="1779"/>
        <w:gridCol w:w="1937"/>
        <w:gridCol w:w="1987"/>
      </w:tblGrid>
      <w:tr w:rsidR="001A2578" w14:paraId="02E847A6" w14:textId="77777777" w:rsidTr="00BC155B">
        <w:tc>
          <w:tcPr>
            <w:tcW w:w="1375" w:type="dxa"/>
          </w:tcPr>
          <w:p w14:paraId="0B20BA43" w14:textId="77777777" w:rsidR="001A2578" w:rsidRDefault="001A2578" w:rsidP="00BC155B">
            <w:r>
              <w:t>Problem</w:t>
            </w:r>
          </w:p>
        </w:tc>
        <w:tc>
          <w:tcPr>
            <w:tcW w:w="2016" w:type="dxa"/>
          </w:tcPr>
          <w:p w14:paraId="01965EA8" w14:textId="77777777" w:rsidR="001A2578" w:rsidRDefault="001A2578" w:rsidP="00BC155B">
            <w:r>
              <w:t>Suffering</w:t>
            </w:r>
          </w:p>
        </w:tc>
        <w:tc>
          <w:tcPr>
            <w:tcW w:w="1843" w:type="dxa"/>
          </w:tcPr>
          <w:p w14:paraId="00B9FCFF" w14:textId="77777777" w:rsidR="001A2578" w:rsidRDefault="001A2578" w:rsidP="00BC155B">
            <w:r>
              <w:t>Sin</w:t>
            </w:r>
          </w:p>
        </w:tc>
        <w:tc>
          <w:tcPr>
            <w:tcW w:w="1982" w:type="dxa"/>
          </w:tcPr>
          <w:p w14:paraId="7A2B6B52" w14:textId="77777777" w:rsidR="001A2578" w:rsidRDefault="001A2578" w:rsidP="00BC155B">
            <w:r>
              <w:t>Repeated Reincarnation</w:t>
            </w:r>
          </w:p>
        </w:tc>
        <w:tc>
          <w:tcPr>
            <w:tcW w:w="2026" w:type="dxa"/>
          </w:tcPr>
          <w:p w14:paraId="6EC12654" w14:textId="77777777" w:rsidR="001A2578" w:rsidRDefault="001A2578" w:rsidP="00BC155B">
            <w:r>
              <w:t>Purity</w:t>
            </w:r>
          </w:p>
        </w:tc>
      </w:tr>
      <w:tr w:rsidR="001A2578" w14:paraId="6B699370" w14:textId="77777777" w:rsidTr="00BC155B">
        <w:tc>
          <w:tcPr>
            <w:tcW w:w="1375" w:type="dxa"/>
          </w:tcPr>
          <w:p w14:paraId="24116AC5" w14:textId="77777777" w:rsidR="001A2578" w:rsidRDefault="001A2578" w:rsidP="00BC155B">
            <w:r>
              <w:t>Religion</w:t>
            </w:r>
          </w:p>
        </w:tc>
        <w:tc>
          <w:tcPr>
            <w:tcW w:w="2016" w:type="dxa"/>
          </w:tcPr>
          <w:p w14:paraId="4B39DBA3" w14:textId="77777777" w:rsidR="001A2578" w:rsidRDefault="001A2578" w:rsidP="00BC155B">
            <w:r>
              <w:t>Buddhism</w:t>
            </w:r>
          </w:p>
        </w:tc>
        <w:tc>
          <w:tcPr>
            <w:tcW w:w="1843" w:type="dxa"/>
          </w:tcPr>
          <w:p w14:paraId="05ABE56B" w14:textId="77777777" w:rsidR="001A2578" w:rsidRDefault="001A2578" w:rsidP="00BC155B">
            <w:r>
              <w:t>Abrahamic Traditions</w:t>
            </w:r>
          </w:p>
        </w:tc>
        <w:tc>
          <w:tcPr>
            <w:tcW w:w="1982" w:type="dxa"/>
          </w:tcPr>
          <w:p w14:paraId="2E8CEE3F" w14:textId="77777777" w:rsidR="001A2578" w:rsidRDefault="001A2578" w:rsidP="00BC155B">
            <w:r>
              <w:t>Hinduism</w:t>
            </w:r>
          </w:p>
        </w:tc>
        <w:tc>
          <w:tcPr>
            <w:tcW w:w="2026" w:type="dxa"/>
          </w:tcPr>
          <w:p w14:paraId="6F9CBF73" w14:textId="77777777" w:rsidR="001A2578" w:rsidRDefault="001A2578" w:rsidP="00BC155B">
            <w:r>
              <w:t>Zoroastrianism</w:t>
            </w:r>
          </w:p>
        </w:tc>
      </w:tr>
      <w:tr w:rsidR="001A2578" w14:paraId="5B42013F" w14:textId="77777777" w:rsidTr="00BC155B">
        <w:tc>
          <w:tcPr>
            <w:tcW w:w="1375" w:type="dxa"/>
          </w:tcPr>
          <w:p w14:paraId="4C4A28D9" w14:textId="77777777" w:rsidR="001A2578" w:rsidRDefault="001A2578" w:rsidP="00BC155B">
            <w:r>
              <w:t>Solution</w:t>
            </w:r>
          </w:p>
        </w:tc>
        <w:tc>
          <w:tcPr>
            <w:tcW w:w="2016" w:type="dxa"/>
          </w:tcPr>
          <w:p w14:paraId="540DDBBB" w14:textId="77777777" w:rsidR="001A2578" w:rsidRDefault="001A2578" w:rsidP="00BC155B">
            <w:r>
              <w:t>Pathways to enlightenment where suffering is no more</w:t>
            </w:r>
          </w:p>
        </w:tc>
        <w:tc>
          <w:tcPr>
            <w:tcW w:w="1843" w:type="dxa"/>
          </w:tcPr>
          <w:p w14:paraId="32B3790A" w14:textId="77777777" w:rsidR="001A2578" w:rsidRDefault="001A2578" w:rsidP="00BC155B">
            <w:r>
              <w:t>Pathways to salvation from sin</w:t>
            </w:r>
          </w:p>
        </w:tc>
        <w:tc>
          <w:tcPr>
            <w:tcW w:w="1982" w:type="dxa"/>
          </w:tcPr>
          <w:p w14:paraId="2A3741E3" w14:textId="6637B961" w:rsidR="001A2578" w:rsidRDefault="001A2578" w:rsidP="00BC155B">
            <w:r>
              <w:t xml:space="preserve">Rebirth offers a release from the cycle of birth, </w:t>
            </w:r>
            <w:r w:rsidR="00FE6CD6">
              <w:t>death,</w:t>
            </w:r>
            <w:r>
              <w:t xml:space="preserve"> and rebirth</w:t>
            </w:r>
          </w:p>
        </w:tc>
        <w:tc>
          <w:tcPr>
            <w:tcW w:w="2026" w:type="dxa"/>
          </w:tcPr>
          <w:p w14:paraId="24E75F5C" w14:textId="77777777" w:rsidR="001A2578" w:rsidRDefault="001A2578" w:rsidP="00BC155B">
            <w:r>
              <w:t>Combat evil while alive to ensure your salvation upon death</w:t>
            </w:r>
          </w:p>
        </w:tc>
      </w:tr>
    </w:tbl>
    <w:p w14:paraId="52F3522E" w14:textId="77777777" w:rsidR="00C85DEE" w:rsidRDefault="00C85DEE" w:rsidP="00CD5A83"/>
    <w:p w14:paraId="3783E3AA" w14:textId="2D37B579" w:rsidR="00406E5F" w:rsidRPr="00B751C3" w:rsidRDefault="00A10E50" w:rsidP="00B751C3">
      <w:pPr>
        <w:pStyle w:val="Heading3"/>
      </w:pPr>
      <w:bookmarkStart w:id="9" w:name="_Toc150196053"/>
      <w:r w:rsidRPr="00B751C3">
        <w:t>Answering the Big Questions</w:t>
      </w:r>
      <w:bookmarkEnd w:id="9"/>
    </w:p>
    <w:p w14:paraId="51E95CF7" w14:textId="77777777" w:rsidR="00C85DEE" w:rsidRDefault="00C85DEE" w:rsidP="00406E5F"/>
    <w:p w14:paraId="54E5E181" w14:textId="5BA4875A" w:rsidR="00DE51C3" w:rsidRDefault="00DE51C3" w:rsidP="00406E5F">
      <w:r>
        <w:t xml:space="preserve">Religious paths are dedicated to exploring, confronting, and providing answers to fundamental questions that have echoed across time and cultures. These </w:t>
      </w:r>
      <w:r w:rsidR="004E6387">
        <w:t>profound inquiries</w:t>
      </w:r>
      <w:r>
        <w:t xml:space="preserve"> have sparked diverse perspectives and responses within religious traditions. Some of the significant questions that religious paths engage with and seek to answer include:</w:t>
      </w:r>
    </w:p>
    <w:p w14:paraId="7AB8DF52" w14:textId="77777777" w:rsidR="00E60DA0" w:rsidRDefault="00DE51C3" w:rsidP="00A07B8C">
      <w:pPr>
        <w:pStyle w:val="ListParagraph"/>
        <w:numPr>
          <w:ilvl w:val="0"/>
          <w:numId w:val="38"/>
        </w:numPr>
        <w:jc w:val="left"/>
      </w:pPr>
      <w:r>
        <w:lastRenderedPageBreak/>
        <w:t>What is the purpose of life?</w:t>
      </w:r>
    </w:p>
    <w:p w14:paraId="1136B28A" w14:textId="7D80D9EF" w:rsidR="00E60DA0" w:rsidRDefault="00DE51C3" w:rsidP="00A07B8C">
      <w:pPr>
        <w:pStyle w:val="ListParagraph"/>
        <w:numPr>
          <w:ilvl w:val="0"/>
          <w:numId w:val="38"/>
        </w:numPr>
        <w:jc w:val="left"/>
      </w:pPr>
      <w:r>
        <w:t xml:space="preserve">What transpires after </w:t>
      </w:r>
      <w:r w:rsidR="005311C9">
        <w:t>death?</w:t>
      </w:r>
    </w:p>
    <w:p w14:paraId="16D1C5FC" w14:textId="7E694A1F" w:rsidR="00E60DA0" w:rsidRDefault="00DE51C3" w:rsidP="00A07B8C">
      <w:pPr>
        <w:pStyle w:val="ListParagraph"/>
        <w:numPr>
          <w:ilvl w:val="0"/>
          <w:numId w:val="38"/>
        </w:numPr>
        <w:jc w:val="left"/>
      </w:pPr>
      <w:r>
        <w:t xml:space="preserve">Why do the innocent experience </w:t>
      </w:r>
      <w:r w:rsidR="005311C9">
        <w:t>suffering?</w:t>
      </w:r>
    </w:p>
    <w:p w14:paraId="1BC896DC" w14:textId="77777777" w:rsidR="00E60DA0" w:rsidRDefault="00DE51C3" w:rsidP="00A07B8C">
      <w:pPr>
        <w:pStyle w:val="ListParagraph"/>
        <w:numPr>
          <w:ilvl w:val="0"/>
          <w:numId w:val="38"/>
        </w:numPr>
        <w:jc w:val="left"/>
      </w:pPr>
      <w:r>
        <w:t>How can we lead a virtuous life?</w:t>
      </w:r>
    </w:p>
    <w:p w14:paraId="3CC7A08C" w14:textId="77777777" w:rsidR="00E60DA0" w:rsidRDefault="00DE51C3" w:rsidP="00A07B8C">
      <w:pPr>
        <w:pStyle w:val="ListParagraph"/>
        <w:numPr>
          <w:ilvl w:val="0"/>
          <w:numId w:val="38"/>
        </w:numPr>
        <w:jc w:val="left"/>
      </w:pPr>
      <w:r>
        <w:t>What defines goodness?</w:t>
      </w:r>
    </w:p>
    <w:p w14:paraId="7ECF092A" w14:textId="3E54F88D" w:rsidR="00E60DA0" w:rsidRDefault="00DE51C3" w:rsidP="00A07B8C">
      <w:pPr>
        <w:pStyle w:val="ListParagraph"/>
        <w:numPr>
          <w:ilvl w:val="0"/>
          <w:numId w:val="38"/>
        </w:numPr>
        <w:jc w:val="left"/>
      </w:pPr>
      <w:r>
        <w:t xml:space="preserve">What </w:t>
      </w:r>
      <w:r w:rsidR="005B1C23">
        <w:t>characterises</w:t>
      </w:r>
      <w:r>
        <w:t xml:space="preserve"> the nature of existence?</w:t>
      </w:r>
    </w:p>
    <w:p w14:paraId="2690D068" w14:textId="77777777" w:rsidR="00E60DA0" w:rsidRDefault="00DE51C3" w:rsidP="00A07B8C">
      <w:pPr>
        <w:pStyle w:val="ListParagraph"/>
        <w:numPr>
          <w:ilvl w:val="0"/>
          <w:numId w:val="38"/>
        </w:numPr>
        <w:jc w:val="left"/>
      </w:pPr>
      <w:r>
        <w:t>Is there a transcendent god or supreme being?</w:t>
      </w:r>
    </w:p>
    <w:p w14:paraId="66C202BF" w14:textId="77777777" w:rsidR="00E60DA0" w:rsidRDefault="00DE51C3" w:rsidP="00A07B8C">
      <w:pPr>
        <w:pStyle w:val="ListParagraph"/>
        <w:numPr>
          <w:ilvl w:val="0"/>
          <w:numId w:val="38"/>
        </w:numPr>
        <w:jc w:val="left"/>
      </w:pPr>
      <w:r>
        <w:t>How should individuals conduct themselves?</w:t>
      </w:r>
    </w:p>
    <w:p w14:paraId="3C9DC88F" w14:textId="77777777" w:rsidR="00E60DA0" w:rsidRDefault="00DE51C3" w:rsidP="00A07B8C">
      <w:pPr>
        <w:pStyle w:val="ListParagraph"/>
        <w:numPr>
          <w:ilvl w:val="0"/>
          <w:numId w:val="38"/>
        </w:numPr>
        <w:jc w:val="left"/>
      </w:pPr>
      <w:r>
        <w:t>Why do we exist?</w:t>
      </w:r>
    </w:p>
    <w:p w14:paraId="252F8100" w14:textId="77777777" w:rsidR="00E60DA0" w:rsidRDefault="00DE51C3" w:rsidP="00A07B8C">
      <w:pPr>
        <w:pStyle w:val="ListParagraph"/>
        <w:numPr>
          <w:ilvl w:val="0"/>
          <w:numId w:val="38"/>
        </w:numPr>
        <w:jc w:val="left"/>
      </w:pPr>
      <w:r>
        <w:t>How should we live?</w:t>
      </w:r>
    </w:p>
    <w:p w14:paraId="20E61341" w14:textId="77777777" w:rsidR="00E60DA0" w:rsidRDefault="00DE51C3" w:rsidP="00A07B8C">
      <w:pPr>
        <w:pStyle w:val="ListParagraph"/>
        <w:numPr>
          <w:ilvl w:val="0"/>
          <w:numId w:val="38"/>
        </w:numPr>
        <w:jc w:val="left"/>
      </w:pPr>
      <w:r>
        <w:t>What unfolds after our mortal existence?</w:t>
      </w:r>
    </w:p>
    <w:p w14:paraId="786DB41F" w14:textId="77777777" w:rsidR="00E60DA0" w:rsidRDefault="00DE51C3" w:rsidP="00A07B8C">
      <w:pPr>
        <w:pStyle w:val="ListParagraph"/>
        <w:numPr>
          <w:ilvl w:val="0"/>
          <w:numId w:val="38"/>
        </w:numPr>
        <w:jc w:val="left"/>
      </w:pPr>
      <w:r>
        <w:t>Why does evil persist?</w:t>
      </w:r>
    </w:p>
    <w:p w14:paraId="12549265" w14:textId="77777777" w:rsidR="004E6387" w:rsidRDefault="00DE51C3" w:rsidP="00A07B8C">
      <w:pPr>
        <w:pStyle w:val="ListParagraph"/>
        <w:numPr>
          <w:ilvl w:val="0"/>
          <w:numId w:val="38"/>
        </w:numPr>
        <w:jc w:val="left"/>
      </w:pPr>
      <w:r>
        <w:t>Why were we placed on Earth?</w:t>
      </w:r>
    </w:p>
    <w:p w14:paraId="7DAD0EE4" w14:textId="30AF1C8B" w:rsidR="000F173E" w:rsidRDefault="00DE51C3" w:rsidP="004E6387">
      <w:pPr>
        <w:jc w:val="left"/>
      </w:pPr>
      <w:r>
        <w:t xml:space="preserve">These questions </w:t>
      </w:r>
      <w:r w:rsidR="005B1C23">
        <w:t>about</w:t>
      </w:r>
      <w:r>
        <w:t xml:space="preserve"> the essence of the universe, human existence, ethics, and the afterlife prompt religious paths to offer comprehensive answers and narratives that aid individuals in comprehending the intricacies of the world. The pursuit of these questions is often interwoven with a spiritual journey aimed at </w:t>
      </w:r>
      <w:r w:rsidR="005B1C23">
        <w:t>realising</w:t>
      </w:r>
      <w:r>
        <w:t xml:space="preserve"> our full potential</w:t>
      </w:r>
      <w:r w:rsidR="005B1C23">
        <w:t>.</w:t>
      </w:r>
    </w:p>
    <w:p w14:paraId="3239A9FC" w14:textId="77777777" w:rsidR="006545AA" w:rsidRDefault="006545AA" w:rsidP="005F7CA7"/>
    <w:p w14:paraId="68B5334E" w14:textId="77777777" w:rsidR="00493F7A" w:rsidRDefault="00493F7A" w:rsidP="00576F02">
      <w:pPr>
        <w:pStyle w:val="Heading3"/>
      </w:pPr>
      <w:bookmarkStart w:id="10" w:name="_Toc150196054"/>
      <w:r>
        <w:t>Gods and Goddesses</w:t>
      </w:r>
      <w:bookmarkEnd w:id="10"/>
    </w:p>
    <w:p w14:paraId="1E840B1D" w14:textId="77777777" w:rsidR="00C85DEE" w:rsidRDefault="00C85DEE" w:rsidP="00406E5F"/>
    <w:p w14:paraId="784C17D6" w14:textId="6AC48655" w:rsidR="00473715" w:rsidRDefault="00E40B28" w:rsidP="00406E5F">
      <w:pPr>
        <w:rPr>
          <w:rStyle w:val="Heading3Char"/>
          <w:rFonts w:eastAsia="Calibri"/>
        </w:rPr>
      </w:pPr>
      <w:r>
        <w:t xml:space="preserve">A prominent aspect of various religious paths is the </w:t>
      </w:r>
      <w:r w:rsidR="005B1C23">
        <w:t>reverence</w:t>
      </w:r>
      <w:r>
        <w:t xml:space="preserve"> and devotion to a multitude of Gods and Goddesses and the significant influence they wield over the lives of their followers. Gods and Goddesses are divine or supernatural beings, often perceived as potent, immortal, and transcendent entities capable of shaping and influencing the human and natural realms. They play a pivotal role in religious paths by shaping beliefs, rituals, and the intricate connection between humanity and the divine within each religious tradition.</w:t>
      </w:r>
      <w:r>
        <w:br/>
      </w:r>
      <w:r>
        <w:br/>
        <w:t xml:space="preserve">While some religious paths adopt atheistic views, rejecting the existence of deities, monotheistic religions, such as the Abrahamic faiths, firmly uphold the belief in a supreme God governing the universe, directing devotion exclusively toward this singular deity. In contrast, polytheistic religions, like those found in Greek mythology, Hinduism, and various indigenous traditions, </w:t>
      </w:r>
      <w:r w:rsidR="006759DE">
        <w:t>honour</w:t>
      </w:r>
      <w:r>
        <w:t xml:space="preserve"> multiple Gods and Goddesses. Many Pagan religious paths, including Wicca and witchcraft, </w:t>
      </w:r>
      <w:r w:rsidR="006759DE">
        <w:t>profoundly emphasise</w:t>
      </w:r>
      <w:r>
        <w:t xml:space="preserve"> goddess worship and the divine feminine, often encompassing the veneration of both a goddess and god within a dualistic framework.</w:t>
      </w:r>
      <w:r>
        <w:br/>
      </w:r>
      <w:r>
        <w:br/>
        <w:t xml:space="preserve">Irrespective of whether the focus is on gods and goddesses or a </w:t>
      </w:r>
      <w:r w:rsidR="002F6C90">
        <w:t>harmonious</w:t>
      </w:r>
      <w:r>
        <w:t xml:space="preserve"> blend of deities, these divine or supernatural beings feature prominently in numerous religious traditions, </w:t>
      </w:r>
      <w:r>
        <w:lastRenderedPageBreak/>
        <w:t>profoundly influencing religious beliefs, practices, and the comprehension of the divine order.</w:t>
      </w:r>
      <w:r w:rsidR="00A10E50">
        <w:br/>
      </w:r>
      <w:r w:rsidR="00A10E50">
        <w:br/>
      </w:r>
    </w:p>
    <w:p w14:paraId="6B1873FD" w14:textId="19053843" w:rsidR="00C85DEE" w:rsidRDefault="00C85DEE" w:rsidP="00406E5F">
      <w:pPr>
        <w:rPr>
          <w:rStyle w:val="Heading3Char"/>
          <w:rFonts w:eastAsia="Calibri"/>
        </w:rPr>
      </w:pPr>
      <w:bookmarkStart w:id="11" w:name="_Toc150196055"/>
      <w:r w:rsidRPr="00473715">
        <w:rPr>
          <w:rStyle w:val="Heading3Char"/>
          <w:rFonts w:eastAsia="Calibri"/>
        </w:rPr>
        <w:t>The Choice of</w:t>
      </w:r>
      <w:r w:rsidR="00576F02" w:rsidRPr="00473715">
        <w:rPr>
          <w:rStyle w:val="Heading3Char"/>
          <w:rFonts w:eastAsia="Calibri"/>
        </w:rPr>
        <w:t xml:space="preserve"> The</w:t>
      </w:r>
      <w:r w:rsidRPr="00473715">
        <w:rPr>
          <w:rStyle w:val="Heading3Char"/>
          <w:rFonts w:eastAsia="Calibri"/>
        </w:rPr>
        <w:t xml:space="preserve"> Religious Path</w:t>
      </w:r>
      <w:bookmarkEnd w:id="11"/>
    </w:p>
    <w:p w14:paraId="5387BA5C" w14:textId="77777777" w:rsidR="00473715" w:rsidRDefault="00473715" w:rsidP="00406E5F"/>
    <w:p w14:paraId="752DD5BE" w14:textId="66FCCD08" w:rsidR="00A10E50" w:rsidRDefault="002F0070" w:rsidP="00406E5F">
      <w:r>
        <w:t>Choosing</w:t>
      </w:r>
      <w:r w:rsidR="006759DE">
        <w:t xml:space="preserve"> a religious path plays a significant role in "doing the work." </w:t>
      </w:r>
      <w:r>
        <w:t>Religious</w:t>
      </w:r>
      <w:r w:rsidR="006759DE">
        <w:t xml:space="preserve"> </w:t>
      </w:r>
      <w:r w:rsidR="00BE3833">
        <w:t>ways</w:t>
      </w:r>
      <w:r w:rsidR="006759DE">
        <w:t xml:space="preserve"> can be highly individualistic, </w:t>
      </w:r>
      <w:r w:rsidR="002F6C90">
        <w:t>character</w:t>
      </w:r>
      <w:r w:rsidR="006759DE">
        <w:t>i</w:t>
      </w:r>
      <w:r w:rsidR="003A54D8">
        <w:t>s</w:t>
      </w:r>
      <w:r w:rsidR="006759DE">
        <w:t xml:space="preserve">ed by </w:t>
      </w:r>
      <w:r w:rsidR="00BE3833">
        <w:t>standard</w:t>
      </w:r>
      <w:r w:rsidR="006759DE">
        <w:t xml:space="preserve"> features that define them. The theology, spiritual practices, approaches to prayer and worship, problem-solving methods, </w:t>
      </w:r>
      <w:r>
        <w:t>and</w:t>
      </w:r>
      <w:r w:rsidR="006759DE">
        <w:t xml:space="preserve"> reverence for various deities all shape the nature and characteristics of the religious path one selects. Despite the remarkable diversity in religious </w:t>
      </w:r>
      <w:r w:rsidR="00BE3833">
        <w:t>ways</w:t>
      </w:r>
      <w:r w:rsidR="006759DE">
        <w:t>, they also have notable similarities</w:t>
      </w:r>
      <w:r w:rsidR="00BE3833">
        <w:t>.</w:t>
      </w:r>
      <w:r w:rsidR="006759DE">
        <w:t xml:space="preserve"> Each path, while distinct, seeks to address fundamental questions and offer guidance on the spiritual journey.</w:t>
      </w:r>
      <w:r w:rsidR="006759DE">
        <w:br/>
      </w:r>
      <w:r w:rsidR="006759DE">
        <w:br/>
        <w:t xml:space="preserve">Determining the most direct path to "doing the work" is a personal decision. It hinges on your beliefs, values, spiritual inclinations, and personal growth objectives. Consider what resonates with your core beliefs, the practices that connect with your soul, the supportive community you find, and the guidance you may need. </w:t>
      </w:r>
      <w:r w:rsidR="002F6C90">
        <w:t>Remember</w:t>
      </w:r>
      <w:r w:rsidR="00227BC1">
        <w:t xml:space="preserve"> th</w:t>
      </w:r>
      <w:r w:rsidR="006759DE">
        <w:t xml:space="preserve">at many individuals draw from multiple religious traditions to create a </w:t>
      </w:r>
      <w:r w:rsidR="00BE3833">
        <w:t>personalised</w:t>
      </w:r>
      <w:r w:rsidR="006759DE">
        <w:t xml:space="preserve"> spiritual practice that best supports their unique path to "doing the work." The key is to </w:t>
      </w:r>
      <w:r w:rsidR="00BE3833">
        <w:t>plan</w:t>
      </w:r>
      <w:r w:rsidR="006759DE">
        <w:t xml:space="preserve"> a </w:t>
      </w:r>
      <w:r w:rsidR="00BE3833">
        <w:t>way</w:t>
      </w:r>
      <w:r w:rsidR="006759DE">
        <w:t xml:space="preserve"> that aligns with your values and enhances your spiritual and personal growth.</w:t>
      </w:r>
    </w:p>
    <w:tbl>
      <w:tblPr>
        <w:tblStyle w:val="TableGrid"/>
        <w:tblW w:w="0" w:type="auto"/>
        <w:tblLook w:val="04A0" w:firstRow="1" w:lastRow="0" w:firstColumn="1" w:lastColumn="0" w:noHBand="0" w:noVBand="1"/>
      </w:tblPr>
      <w:tblGrid>
        <w:gridCol w:w="9016"/>
      </w:tblGrid>
      <w:tr w:rsidR="004107FB" w14:paraId="098B3AA4" w14:textId="77777777" w:rsidTr="004107FB">
        <w:tc>
          <w:tcPr>
            <w:tcW w:w="9016" w:type="dxa"/>
          </w:tcPr>
          <w:p w14:paraId="2034D344" w14:textId="77777777" w:rsidR="004107FB" w:rsidRPr="003A54D8" w:rsidRDefault="004107FB" w:rsidP="00406E5F">
            <w:pPr>
              <w:rPr>
                <w:b/>
                <w:bCs/>
                <w:i/>
                <w:iCs/>
              </w:rPr>
            </w:pPr>
            <w:r w:rsidRPr="003A54D8">
              <w:rPr>
                <w:b/>
                <w:bCs/>
                <w:i/>
                <w:iCs/>
              </w:rPr>
              <w:t>Things to consider when choosing your religious path:</w:t>
            </w:r>
          </w:p>
          <w:p w14:paraId="7FFC3507" w14:textId="581DBDCB" w:rsidR="004107FB" w:rsidRDefault="004107FB" w:rsidP="003A54D8">
            <w:pPr>
              <w:jc w:val="left"/>
            </w:pPr>
            <w:r>
              <w:t>Does your belief system align with the concept of a single God, multiple deities, goddesses, or no supernatural being?</w:t>
            </w:r>
            <w:r>
              <w:br/>
              <w:t>How do you envision worshipping your chosen deity or deities?</w:t>
            </w:r>
            <w:r>
              <w:br/>
              <w:t>What approach do you take to answer the profound questions of life and existence?</w:t>
            </w:r>
            <w:r>
              <w:br/>
              <w:t>How do you intend to address the significant challenges and existential dilemmas you encounter on your spiritual journey?</w:t>
            </w:r>
            <w:r>
              <w:br/>
              <w:t>What methods and rituals do you choose for prayer and other spiritual practices?</w:t>
            </w:r>
            <w:r>
              <w:br/>
              <w:t>Which teachings and doctrines do you adopt to guide and support your spiritual practice?</w:t>
            </w:r>
          </w:p>
        </w:tc>
      </w:tr>
    </w:tbl>
    <w:p w14:paraId="10E20E57" w14:textId="1BE784D9" w:rsidR="00DF347E" w:rsidRDefault="00DF347E" w:rsidP="00DF347E">
      <w:pPr>
        <w:rPr>
          <w:rFonts w:ascii="Estrangelo Edessa" w:hAnsi="Estrangelo Edessa" w:cs="Estrangelo Edessa"/>
          <w:color w:val="000000" w:themeColor="text1"/>
          <w:sz w:val="52"/>
          <w:szCs w:val="52"/>
        </w:rPr>
      </w:pPr>
      <w:bookmarkStart w:id="12" w:name="_Toc441228332"/>
    </w:p>
    <w:p w14:paraId="4BE2CC26" w14:textId="77777777" w:rsidR="005F7CA7" w:rsidRDefault="005F7CA7" w:rsidP="00DF347E">
      <w:pPr>
        <w:rPr>
          <w:rFonts w:ascii="Estrangelo Edessa" w:hAnsi="Estrangelo Edessa" w:cs="Estrangelo Edessa"/>
          <w:color w:val="000000" w:themeColor="text1"/>
          <w:sz w:val="52"/>
          <w:szCs w:val="52"/>
        </w:rPr>
      </w:pPr>
    </w:p>
    <w:p w14:paraId="6A8B7E1D" w14:textId="77777777" w:rsidR="005F7CA7" w:rsidRDefault="005F7CA7" w:rsidP="00DF347E">
      <w:pPr>
        <w:rPr>
          <w:rFonts w:ascii="Estrangelo Edessa" w:hAnsi="Estrangelo Edessa" w:cs="Estrangelo Edessa"/>
          <w:color w:val="000000" w:themeColor="text1"/>
          <w:sz w:val="52"/>
          <w:szCs w:val="52"/>
        </w:rPr>
      </w:pPr>
    </w:p>
    <w:p w14:paraId="3D54B143" w14:textId="6AF53E55" w:rsidR="00DF347E" w:rsidRPr="00232750" w:rsidRDefault="00DF347E" w:rsidP="00232750">
      <w:pPr>
        <w:pStyle w:val="Heading1"/>
      </w:pPr>
      <w:bookmarkStart w:id="13" w:name="_Toc150196056"/>
      <w:r w:rsidRPr="00232750">
        <w:lastRenderedPageBreak/>
        <w:t xml:space="preserve">Chapter </w:t>
      </w:r>
      <w:r w:rsidR="005A2A32" w:rsidRPr="00232750">
        <w:t>5</w:t>
      </w:r>
      <w:r w:rsidRPr="00232750">
        <w:t>: Myst</w:t>
      </w:r>
      <w:bookmarkEnd w:id="12"/>
      <w:r w:rsidR="004637EB" w:rsidRPr="00232750">
        <w:t>ical</w:t>
      </w:r>
      <w:r w:rsidR="00DA732C" w:rsidRPr="00232750">
        <w:t xml:space="preserve"> Approach </w:t>
      </w:r>
      <w:r w:rsidR="005311C9" w:rsidRPr="00232750">
        <w:t>to</w:t>
      </w:r>
      <w:r w:rsidR="00DA732C" w:rsidRPr="00232750">
        <w:t xml:space="preserve"> Life</w:t>
      </w:r>
      <w:bookmarkEnd w:id="13"/>
    </w:p>
    <w:p w14:paraId="75211CF2" w14:textId="77777777" w:rsidR="00DF347E" w:rsidRDefault="00DF347E" w:rsidP="00DF347E">
      <w:pPr>
        <w:rPr>
          <w:rFonts w:asciiTheme="minorHAnsi" w:hAnsiTheme="minorHAnsi"/>
          <w:color w:val="000000" w:themeColor="text1"/>
        </w:rPr>
      </w:pPr>
    </w:p>
    <w:p w14:paraId="3CCE9AFE" w14:textId="1524486B" w:rsidR="00DE34AD" w:rsidRDefault="00B82EB6" w:rsidP="002B07A4">
      <w:r>
        <w:t>A mystical approach to life transcends ordinary thought processes by unveiling hidden, symbolic, or even visionary dimensions of existence that lie beyond the confines of everyday thinking. The term "mystical" typically denotes an experiential and intuitive understanding that surpasses ordinary sensory perceptions, guiding individuals to profound insights into the nature of existence. Mystic experiences draw from instincts, insights, prophecies, and various psychic techniques, allowing awareness to access states that cannot be reached through ordinary sensory perception or conventional knowledge.</w:t>
      </w:r>
      <w:r>
        <w:br/>
      </w:r>
      <w:r>
        <w:br/>
        <w:t xml:space="preserve">Mysticism awakens latent powers and capacities that extend beyond the realm of ordinary, waking consciousness. These hidden potentials are often found within dreams, intuitions, trances, and altered states of awareness. Ultimately, the mystical journey leads individuals toward a profound communion with ultimate realities, whether they be divinity, spiritual truths, or a higher power. Throughout human history, a diverse array of mystical traditions has played an integral role in religious life, guiding seekers toward </w:t>
      </w:r>
      <w:r w:rsidR="00BE3833">
        <w:t>attaining</w:t>
      </w:r>
      <w:r>
        <w:t xml:space="preserve"> mystical states.</w:t>
      </w:r>
      <w:r>
        <w:br/>
      </w:r>
      <w:r>
        <w:br/>
        <w:t xml:space="preserve">Mystical experiences can be induced through various means, including contemplation, rhythmic chanting, music, dance, yoga, spells, postures, breathing exercises, self-mortification, intense pain, profound sexual practices, and the use of psychedelic substances. Additionally, </w:t>
      </w:r>
      <w:r w:rsidR="00BE3833">
        <w:t>visualisation</w:t>
      </w:r>
      <w:r>
        <w:t xml:space="preserve">, rituals, ceremonies, psychological and neurological anomalies, such as psychosis, near-death experiences, out-of-body experiences, pilgrimages to holy places, magical practices, liturgical ceremonies, scripture study, worship, and religious rituals all have the potential to induce mystical states. This extensive list </w:t>
      </w:r>
      <w:r w:rsidR="00BE3833">
        <w:t>emphasises</w:t>
      </w:r>
      <w:r>
        <w:t xml:space="preserve"> the wide range of practices and experiences that can lead to mystical states, each offering a unique pathway to the transcendent.</w:t>
      </w:r>
    </w:p>
    <w:p w14:paraId="140BAEA8" w14:textId="77777777" w:rsidR="00B975CB" w:rsidRDefault="00B975CB" w:rsidP="002B07A4"/>
    <w:p w14:paraId="464B64D2" w14:textId="77777777" w:rsidR="00B975CB" w:rsidRDefault="00B975CB" w:rsidP="002B07A4"/>
    <w:p w14:paraId="0403F5AC" w14:textId="77777777" w:rsidR="00B975CB" w:rsidRDefault="00B975CB" w:rsidP="002B07A4"/>
    <w:p w14:paraId="0DF28BF6" w14:textId="77777777" w:rsidR="00B975CB" w:rsidRDefault="00B975CB" w:rsidP="002B07A4"/>
    <w:p w14:paraId="135CE375" w14:textId="77777777" w:rsidR="00B975CB" w:rsidRDefault="00B975CB" w:rsidP="002B07A4"/>
    <w:p w14:paraId="1A4F0C80" w14:textId="77777777" w:rsidR="00B975CB" w:rsidRDefault="00B975CB" w:rsidP="002B07A4"/>
    <w:p w14:paraId="29EE27EC" w14:textId="77777777" w:rsidR="00B975CB" w:rsidRDefault="00B975CB" w:rsidP="002B07A4"/>
    <w:p w14:paraId="7BD1F07C" w14:textId="77777777" w:rsidR="00B975CB" w:rsidRDefault="00B975CB" w:rsidP="002B07A4"/>
    <w:p w14:paraId="6AC74499" w14:textId="77777777" w:rsidR="00B975CB" w:rsidRDefault="00B975CB" w:rsidP="002B07A4"/>
    <w:p w14:paraId="7BEECF1C" w14:textId="77777777" w:rsidR="00B975CB" w:rsidRDefault="00B975CB" w:rsidP="002B07A4">
      <w:pPr>
        <w:rPr>
          <w:rFonts w:asciiTheme="minorHAnsi" w:hAnsiTheme="minorHAnsi" w:cs="Arial"/>
          <w:color w:val="000000" w:themeColor="text1"/>
          <w:shd w:val="clear" w:color="auto" w:fill="FFFFFF"/>
        </w:rPr>
      </w:pPr>
    </w:p>
    <w:p w14:paraId="367A3E9D" w14:textId="2F6D873C" w:rsidR="00DE34AD" w:rsidRPr="00DE34AD" w:rsidRDefault="00DE34AD" w:rsidP="00DE34AD">
      <w:pPr>
        <w:jc w:val="center"/>
        <w:rPr>
          <w:b/>
          <w:bCs/>
        </w:rPr>
      </w:pPr>
      <w:r w:rsidRPr="00DE34AD">
        <w:rPr>
          <w:rFonts w:asciiTheme="minorHAnsi" w:hAnsiTheme="minorHAnsi" w:cs="Arial"/>
          <w:b/>
          <w:bCs/>
          <w:color w:val="000000" w:themeColor="text1"/>
          <w:shd w:val="clear" w:color="auto" w:fill="FFFFFF"/>
        </w:rPr>
        <w:t>Mystic States can Be Induced By</w:t>
      </w:r>
    </w:p>
    <w:p w14:paraId="73092617" w14:textId="40BF4B80" w:rsidR="00473715" w:rsidRPr="00B975CB" w:rsidRDefault="002B07A4" w:rsidP="00B975CB">
      <w:pPr>
        <w:pStyle w:val="Heading3"/>
        <w:rPr>
          <w:b w:val="0"/>
          <w:color w:val="000000" w:themeColor="text1"/>
          <w:sz w:val="32"/>
          <w:szCs w:val="32"/>
        </w:rPr>
      </w:pPr>
      <w:bookmarkStart w:id="14" w:name="_Toc150196057"/>
      <w:r w:rsidRPr="002B07A4">
        <w:rPr>
          <w:b w:val="0"/>
          <w:noProof/>
          <w:color w:val="000000" w:themeColor="text1"/>
          <w:sz w:val="32"/>
          <w:szCs w:val="32"/>
        </w:rPr>
        <w:drawing>
          <wp:inline distT="0" distB="0" distL="0" distR="0" wp14:anchorId="220FCA14" wp14:editId="38D3C1E7">
            <wp:extent cx="5731510" cy="6446520"/>
            <wp:effectExtent l="0" t="0" r="0" b="0"/>
            <wp:docPr id="1218718930" name="Diagram 1">
              <a:extLst xmlns:a="http://schemas.openxmlformats.org/drawingml/2006/main">
                <a:ext uri="{FF2B5EF4-FFF2-40B4-BE49-F238E27FC236}">
                  <a16:creationId xmlns:a16="http://schemas.microsoft.com/office/drawing/2014/main" id="{D16E7B78-749C-7AB2-EDF6-CA5706EA8A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14"/>
    </w:p>
    <w:p w14:paraId="77F06D03" w14:textId="348DF033" w:rsidR="00DF347E" w:rsidRDefault="00DF347E" w:rsidP="00473715">
      <w:pPr>
        <w:pStyle w:val="Heading3"/>
        <w:rPr>
          <w:shd w:val="clear" w:color="auto" w:fill="FFFFFF"/>
        </w:rPr>
      </w:pPr>
      <w:bookmarkStart w:id="15" w:name="_Toc150196058"/>
      <w:r>
        <w:rPr>
          <w:shd w:val="clear" w:color="auto" w:fill="FFFFFF"/>
        </w:rPr>
        <w:t>The Evolution of Mystical</w:t>
      </w:r>
      <w:r w:rsidR="00E478C8">
        <w:rPr>
          <w:shd w:val="clear" w:color="auto" w:fill="FFFFFF"/>
        </w:rPr>
        <w:t xml:space="preserve"> Approaches </w:t>
      </w:r>
      <w:r w:rsidR="005311C9">
        <w:rPr>
          <w:shd w:val="clear" w:color="auto" w:fill="FFFFFF"/>
        </w:rPr>
        <w:t>to</w:t>
      </w:r>
      <w:r w:rsidR="00E478C8">
        <w:rPr>
          <w:shd w:val="clear" w:color="auto" w:fill="FFFFFF"/>
        </w:rPr>
        <w:t xml:space="preserve"> Life</w:t>
      </w:r>
      <w:bookmarkEnd w:id="15"/>
    </w:p>
    <w:p w14:paraId="7B83086D" w14:textId="77777777" w:rsidR="00473715" w:rsidRDefault="00473715" w:rsidP="00CB1352"/>
    <w:p w14:paraId="4D1D7E7C" w14:textId="05C03237" w:rsidR="00CB1352" w:rsidRDefault="00CB1352" w:rsidP="00CB1352">
      <w:pPr>
        <w:rPr>
          <w:rFonts w:asciiTheme="minorHAnsi" w:hAnsiTheme="minorHAnsi" w:cs="Arial"/>
          <w:color w:val="000000" w:themeColor="text1"/>
          <w:shd w:val="clear" w:color="auto" w:fill="FFFFFF"/>
        </w:rPr>
      </w:pPr>
      <w:r>
        <w:t xml:space="preserve">A mystical approach to life transcends ordinary thought processes by unveiling hidden, symbolic, or </w:t>
      </w:r>
      <w:r w:rsidR="00D1633C">
        <w:t>even</w:t>
      </w:r>
      <w:r>
        <w:t xml:space="preserve"> visionary dimensions of existence that lie beyond the confines of everyday thinking. The term "mystical" typically denotes an experiential and intuitive understanding that surpasses ordinary sensory perceptions, guiding individuals to profound insights into the nature of existence. Mystic experiences draw from instincts, insights, prophecies, and various </w:t>
      </w:r>
      <w:r>
        <w:lastRenderedPageBreak/>
        <w:t>psychic techniques, allowing awareness to access states that cannot be reached through ordinary sensory perception or conventional knowledge.</w:t>
      </w:r>
      <w:r>
        <w:br/>
      </w:r>
      <w:r>
        <w:br/>
        <w:t xml:space="preserve">Mysticism awakens latent powers and capacities that extend beyond the realm of ordinary, waking consciousness. These hidden potentials are often found within dreams, intuitions, trances, and altered states of awareness. Ultimately, the mystical journey leads individuals toward a profound communion with ultimate realities, whether they be divinity, spiritual truths, or a higher power. Throughout human history, a diverse array of mystical traditions has played an integral role in religious life, guiding seekers toward </w:t>
      </w:r>
      <w:r w:rsidR="00BE3833">
        <w:t>attaining</w:t>
      </w:r>
      <w:r>
        <w:t xml:space="preserve"> mystical states.</w:t>
      </w:r>
      <w:r>
        <w:br/>
      </w:r>
      <w:r>
        <w:br/>
        <w:t xml:space="preserve">Mystical experiences can be induced through various means, including contemplation, rhythmic chanting, music, dance, yoga, spells, postures, breathing exercises, self-mortification, intense pain, profound sexual practices, and the use of psychedelic substances. Additionally, </w:t>
      </w:r>
      <w:r w:rsidR="00BE3833">
        <w:t>visualisation</w:t>
      </w:r>
      <w:r>
        <w:t xml:space="preserve">, rituals, ceremonies, psychological and neurological anomalies, such as psychosis, near-death experiences, out-of-body experiences, pilgrimages to holy places, magical practices, liturgical ceremonies, scripture study, worship, and religious rituals all have the potential to induce mystical states. This extensive list </w:t>
      </w:r>
      <w:r w:rsidR="00BE3833">
        <w:t>emphasises</w:t>
      </w:r>
      <w:r>
        <w:t xml:space="preserve"> the wide range of practices and experiences that can lead to mystical states, each offering a unique pathway to the transcendent.</w:t>
      </w:r>
    </w:p>
    <w:p w14:paraId="69649C3D" w14:textId="22E5606E" w:rsidR="00F4134D" w:rsidRDefault="00353494" w:rsidP="00DF347E">
      <w:r>
        <w:t xml:space="preserve">In the Hellenistic world, the term "mystical" originally referred to 'secret' religious rituals, but as the centuries passed, the concept of mysticism evolved. By medieval times, mysticism had come to represent the pursuit of hidden meanings in the universe and religious texts. Medieval saints </w:t>
      </w:r>
      <w:r w:rsidR="00BE3833">
        <w:t>were pivotal</w:t>
      </w:r>
      <w:r>
        <w:t xml:space="preserve"> in reshaping the understanding of mystical experiences, moving beyond mere virtuous living and miracles to </w:t>
      </w:r>
      <w:r w:rsidR="00BE3833">
        <w:t>emphasise</w:t>
      </w:r>
      <w:r>
        <w:t xml:space="preserve"> extraordinary states of mind and experiences.</w:t>
      </w:r>
      <w:r>
        <w:br/>
      </w:r>
      <w:r>
        <w:br/>
        <w:t>The roots of mysticism can be traced back to the mystery religions of the Greco-Roman world, such as the Eleusinian mysteries. Over time, mysticism has become a pervasive element in the world's major religions. Christian mysticism, for instance, left an indelible mark through the Dominican and Franciscan schools of thought, the works of figures like Meister Eckhart, the Spanish mystics Teresa of Avila and John of the Cross, and the writings of lay visionaries such as William Blake. Christian mysticism also laid the foundation for mystical movements like the Quakers.</w:t>
      </w:r>
      <w:r>
        <w:br/>
      </w:r>
      <w:r>
        <w:br/>
        <w:t xml:space="preserve">Judaism's mystical tradition finds its inspiration primarily in the Kabbalah, a set of esoteric teachings that explore the relationship between the unchanging, eternal Ein Sof and the mortal, finite universe. In Islam, Sufism, the mystical branch of the faith, employs rhythmic chanting, breathing exercises, music, dance, and visits to holy places to induce ecstatic states. It also focuses on heart purification, overcoming the lower self, developing extrasensory and healing abilities, extinguishing the individual personality, gaining higher knowledge, and </w:t>
      </w:r>
      <w:r>
        <w:lastRenderedPageBreak/>
        <w:t xml:space="preserve">achieving communion with God. Rumi, one of the most famous Sufi mystics, </w:t>
      </w:r>
      <w:r w:rsidR="00BE3833">
        <w:t>significantly contributed</w:t>
      </w:r>
      <w:r>
        <w:t xml:space="preserve"> to this tradition.</w:t>
      </w:r>
      <w:r>
        <w:br/>
      </w:r>
      <w:r>
        <w:br/>
        <w:t xml:space="preserve">Buddhist mysticism </w:t>
      </w:r>
      <w:r w:rsidR="00BE3833">
        <w:t>centres</w:t>
      </w:r>
      <w:r>
        <w:t xml:space="preserve"> on gaining insight into reality to attain liberation, enlightenment, the cessation of suffering, detachment from worldly attachments, and achieving "rebirth" to reach nirvana. Hindu mysticism is linked to various ascetic traditions, philosophical schools, and practices aimed at acquiring higher powers and attaining moksha. Mystic approaches in Hinduism, such as yoga and tantra, involve </w:t>
      </w:r>
      <w:r w:rsidR="00BE3833">
        <w:t>many</w:t>
      </w:r>
      <w:r>
        <w:t xml:space="preserve"> physical, mental, and spiritual practices and exercises. These practices lead to permanent inner peace by calming the mind through ethical actions, devotion, paths of knowledge, and meditation. The goal is to attain a higher principle transcending mental states of cognition, volition, and emotion. Tantric rituals enhance access to mystical states, aiming to achieve material and spiritual goals.</w:t>
      </w:r>
      <w:r>
        <w:br/>
      </w:r>
      <w:r>
        <w:br/>
        <w:t xml:space="preserve">Sikh mysticism, like Hinduism, involves meditation to seek the truth and progress towards enlightenment and infinite consciousness while surrendering to God. Taoist mysticism traces its origins to the teachings of Zhuangzi and </w:t>
      </w:r>
      <w:r w:rsidR="00BE3833">
        <w:t>aims</w:t>
      </w:r>
      <w:r>
        <w:t xml:space="preserve"> to attain a state of harmony to align with the Tao, the fundamental principle of the universe.</w:t>
      </w:r>
      <w:r>
        <w:br/>
      </w:r>
      <w:r>
        <w:br/>
        <w:t xml:space="preserve">Chinese Mysticism revolves around the concept of TianGan DiZhi, the Heavenly Stems and Earthly Branches, which aims to codify the patterns of the universe and unlock the fundamental nature of reality. These Heavenly Stems and Earthly Branches play </w:t>
      </w:r>
      <w:r w:rsidR="00BE3833">
        <w:t>an essential</w:t>
      </w:r>
      <w:r>
        <w:t xml:space="preserve"> role in various classical Chinese traditions, including Chinese astrology, cosmology, feng shui, traditional Chinese medicine, classical Chinese music, traditional Chinese calligraphy, and Daoist internal alchemy, which encompasses practices like Qigong. Chinese Mysticism seeks to unravel the mysteries of the cosmos and understand the intricate relationships between humanity and the natural world.</w:t>
      </w:r>
    </w:p>
    <w:p w14:paraId="2AAC6AB4" w14:textId="77777777" w:rsidR="00F4134D" w:rsidRPr="00F4134D" w:rsidRDefault="00F4134D" w:rsidP="00DF347E"/>
    <w:tbl>
      <w:tblPr>
        <w:tblStyle w:val="TableGrid"/>
        <w:tblW w:w="10206" w:type="dxa"/>
        <w:tblInd w:w="-459" w:type="dxa"/>
        <w:tblLook w:val="04A0" w:firstRow="1" w:lastRow="0" w:firstColumn="1" w:lastColumn="0" w:noHBand="0" w:noVBand="1"/>
      </w:tblPr>
      <w:tblGrid>
        <w:gridCol w:w="1672"/>
        <w:gridCol w:w="3151"/>
        <w:gridCol w:w="5383"/>
      </w:tblGrid>
      <w:tr w:rsidR="00DF347E" w14:paraId="74E595DF" w14:textId="77777777" w:rsidTr="007928DE">
        <w:tc>
          <w:tcPr>
            <w:tcW w:w="1672" w:type="dxa"/>
          </w:tcPr>
          <w:p w14:paraId="00B46B30" w14:textId="77777777" w:rsidR="00DF347E" w:rsidRDefault="00DF347E" w:rsidP="00BC155B">
            <w:r>
              <w:t>Religion</w:t>
            </w:r>
          </w:p>
        </w:tc>
        <w:tc>
          <w:tcPr>
            <w:tcW w:w="3151" w:type="dxa"/>
          </w:tcPr>
          <w:p w14:paraId="2480B5AE" w14:textId="77777777" w:rsidR="00DF347E" w:rsidRDefault="00DF347E" w:rsidP="00BC155B">
            <w:r>
              <w:t>Form of Mysticism</w:t>
            </w:r>
          </w:p>
        </w:tc>
        <w:tc>
          <w:tcPr>
            <w:tcW w:w="5383" w:type="dxa"/>
          </w:tcPr>
          <w:p w14:paraId="78C69240" w14:textId="77777777" w:rsidR="00DF347E" w:rsidRDefault="00DF347E" w:rsidP="00BC155B">
            <w:r>
              <w:t>Basic Concept</w:t>
            </w:r>
          </w:p>
        </w:tc>
      </w:tr>
      <w:tr w:rsidR="00DF347E" w14:paraId="0A785023" w14:textId="77777777" w:rsidTr="007928DE">
        <w:tc>
          <w:tcPr>
            <w:tcW w:w="1672" w:type="dxa"/>
          </w:tcPr>
          <w:p w14:paraId="26B394E8" w14:textId="77777777" w:rsidR="00DF347E" w:rsidRDefault="00DF347E" w:rsidP="00BC155B">
            <w:r>
              <w:t>Buddhism</w:t>
            </w:r>
          </w:p>
        </w:tc>
        <w:tc>
          <w:tcPr>
            <w:tcW w:w="3151" w:type="dxa"/>
          </w:tcPr>
          <w:p w14:paraId="52645CBA" w14:textId="10393926" w:rsidR="00DF347E" w:rsidRDefault="005311C9" w:rsidP="00A07B8C">
            <w:pPr>
              <w:pStyle w:val="ListParagraph"/>
              <w:numPr>
                <w:ilvl w:val="0"/>
                <w:numId w:val="6"/>
              </w:numPr>
              <w:spacing w:after="0" w:line="240" w:lineRule="auto"/>
            </w:pPr>
            <w:r>
              <w:t>Shingo</w:t>
            </w:r>
            <w:r w:rsidR="00DF347E">
              <w:t>,</w:t>
            </w:r>
          </w:p>
          <w:p w14:paraId="6F461A3E" w14:textId="77777777" w:rsidR="00DF347E" w:rsidRDefault="00DF347E" w:rsidP="00A07B8C">
            <w:pPr>
              <w:pStyle w:val="ListParagraph"/>
              <w:numPr>
                <w:ilvl w:val="0"/>
                <w:numId w:val="6"/>
              </w:numPr>
              <w:spacing w:after="0" w:line="240" w:lineRule="auto"/>
            </w:pPr>
            <w:r>
              <w:t>Vajrayana</w:t>
            </w:r>
          </w:p>
          <w:p w14:paraId="6F69B215" w14:textId="77777777" w:rsidR="00DF347E" w:rsidRDefault="00DF347E" w:rsidP="00A07B8C">
            <w:pPr>
              <w:pStyle w:val="ListParagraph"/>
              <w:numPr>
                <w:ilvl w:val="0"/>
                <w:numId w:val="6"/>
              </w:numPr>
              <w:spacing w:after="0" w:line="240" w:lineRule="auto"/>
            </w:pPr>
            <w:r>
              <w:t>Zen</w:t>
            </w:r>
          </w:p>
        </w:tc>
        <w:tc>
          <w:tcPr>
            <w:tcW w:w="5383" w:type="dxa"/>
          </w:tcPr>
          <w:p w14:paraId="44E1CFAE" w14:textId="77777777" w:rsidR="00DF347E" w:rsidRDefault="00DF347E" w:rsidP="00A07B8C">
            <w:pPr>
              <w:pStyle w:val="ListParagraph"/>
              <w:numPr>
                <w:ilvl w:val="0"/>
                <w:numId w:val="4"/>
              </w:numPr>
              <w:spacing w:after="0" w:line="240" w:lineRule="auto"/>
            </w:pPr>
            <w:r>
              <w:t>Attainment of Nirvana</w:t>
            </w:r>
          </w:p>
          <w:p w14:paraId="25E93063" w14:textId="77777777" w:rsidR="00DF347E" w:rsidRDefault="00DF347E" w:rsidP="00A07B8C">
            <w:pPr>
              <w:pStyle w:val="ListParagraph"/>
              <w:numPr>
                <w:ilvl w:val="0"/>
                <w:numId w:val="4"/>
              </w:numPr>
              <w:spacing w:after="0" w:line="240" w:lineRule="auto"/>
            </w:pPr>
            <w:r>
              <w:t>Satori</w:t>
            </w:r>
          </w:p>
          <w:p w14:paraId="7DF20833" w14:textId="77777777" w:rsidR="00DF347E" w:rsidRDefault="00DF347E" w:rsidP="00A07B8C">
            <w:pPr>
              <w:pStyle w:val="ListParagraph"/>
              <w:numPr>
                <w:ilvl w:val="0"/>
                <w:numId w:val="4"/>
              </w:numPr>
              <w:spacing w:after="0" w:line="240" w:lineRule="auto"/>
            </w:pPr>
            <w:r>
              <w:t>Bodhi</w:t>
            </w:r>
          </w:p>
          <w:p w14:paraId="49317C3F" w14:textId="77777777" w:rsidR="00DF347E" w:rsidRDefault="00DF347E" w:rsidP="00A07B8C">
            <w:pPr>
              <w:pStyle w:val="ListParagraph"/>
              <w:numPr>
                <w:ilvl w:val="0"/>
                <w:numId w:val="4"/>
              </w:numPr>
              <w:spacing w:after="0" w:line="240" w:lineRule="auto"/>
            </w:pPr>
            <w:r>
              <w:t>Union with Mahamudra or Dzogchen</w:t>
            </w:r>
          </w:p>
        </w:tc>
      </w:tr>
      <w:tr w:rsidR="00DF347E" w14:paraId="46E9551B" w14:textId="77777777" w:rsidTr="007928DE">
        <w:tc>
          <w:tcPr>
            <w:tcW w:w="1672" w:type="dxa"/>
          </w:tcPr>
          <w:p w14:paraId="44A6FA9F" w14:textId="77777777" w:rsidR="00DF347E" w:rsidRDefault="00DF347E" w:rsidP="00BC155B">
            <w:r>
              <w:t>Christianity</w:t>
            </w:r>
          </w:p>
        </w:tc>
        <w:tc>
          <w:tcPr>
            <w:tcW w:w="3151" w:type="dxa"/>
          </w:tcPr>
          <w:p w14:paraId="54E99089" w14:textId="77777777" w:rsidR="00DF347E" w:rsidRDefault="00DF347E" w:rsidP="00A07B8C">
            <w:pPr>
              <w:pStyle w:val="ListParagraph"/>
              <w:numPr>
                <w:ilvl w:val="0"/>
                <w:numId w:val="7"/>
              </w:numPr>
              <w:spacing w:after="0" w:line="240" w:lineRule="auto"/>
            </w:pPr>
            <w:r>
              <w:t>Catholic Spirituality</w:t>
            </w:r>
          </w:p>
          <w:p w14:paraId="1F5AAB64" w14:textId="03103B2F" w:rsidR="00DF347E" w:rsidRDefault="00DF347E" w:rsidP="00A07B8C">
            <w:pPr>
              <w:pStyle w:val="ListParagraph"/>
              <w:numPr>
                <w:ilvl w:val="0"/>
                <w:numId w:val="7"/>
              </w:numPr>
              <w:spacing w:after="0" w:line="240" w:lineRule="auto"/>
            </w:pPr>
            <w:r>
              <w:t>Quaker Tradition</w:t>
            </w:r>
          </w:p>
          <w:p w14:paraId="746DEA13" w14:textId="77777777" w:rsidR="00DF347E" w:rsidRDefault="00DF347E" w:rsidP="00A07B8C">
            <w:pPr>
              <w:pStyle w:val="ListParagraph"/>
              <w:numPr>
                <w:ilvl w:val="0"/>
                <w:numId w:val="7"/>
              </w:numPr>
              <w:spacing w:after="0" w:line="240" w:lineRule="auto"/>
            </w:pPr>
            <w:r>
              <w:t>Christian Mysticism</w:t>
            </w:r>
          </w:p>
          <w:p w14:paraId="37B9D76F" w14:textId="77777777" w:rsidR="00DF347E" w:rsidRDefault="00DF347E" w:rsidP="00A07B8C">
            <w:pPr>
              <w:pStyle w:val="ListParagraph"/>
              <w:numPr>
                <w:ilvl w:val="0"/>
                <w:numId w:val="7"/>
              </w:numPr>
              <w:spacing w:after="0" w:line="240" w:lineRule="auto"/>
            </w:pPr>
            <w:r>
              <w:t>Gnosticism</w:t>
            </w:r>
          </w:p>
        </w:tc>
        <w:tc>
          <w:tcPr>
            <w:tcW w:w="5383" w:type="dxa"/>
          </w:tcPr>
          <w:p w14:paraId="6F8A92F7" w14:textId="77777777" w:rsidR="00DF347E" w:rsidRDefault="00DF347E" w:rsidP="00A07B8C">
            <w:pPr>
              <w:pStyle w:val="ListParagraph"/>
              <w:numPr>
                <w:ilvl w:val="0"/>
                <w:numId w:val="5"/>
              </w:numPr>
              <w:spacing w:after="0" w:line="240" w:lineRule="auto"/>
            </w:pPr>
            <w:r>
              <w:t>Spiritual enlightenment</w:t>
            </w:r>
          </w:p>
          <w:p w14:paraId="3234FF2C" w14:textId="77777777" w:rsidR="00DF347E" w:rsidRDefault="00DF347E" w:rsidP="00A07B8C">
            <w:pPr>
              <w:pStyle w:val="ListParagraph"/>
              <w:numPr>
                <w:ilvl w:val="0"/>
                <w:numId w:val="5"/>
              </w:numPr>
              <w:spacing w:after="0" w:line="240" w:lineRule="auto"/>
            </w:pPr>
            <w:r>
              <w:t>Spiritual vision</w:t>
            </w:r>
          </w:p>
          <w:p w14:paraId="362E1520" w14:textId="77777777" w:rsidR="00DF347E" w:rsidRDefault="00DF347E" w:rsidP="00A07B8C">
            <w:pPr>
              <w:pStyle w:val="ListParagraph"/>
              <w:numPr>
                <w:ilvl w:val="0"/>
                <w:numId w:val="5"/>
              </w:numPr>
              <w:spacing w:after="0" w:line="240" w:lineRule="auto"/>
            </w:pPr>
            <w:r>
              <w:t>The love of God</w:t>
            </w:r>
          </w:p>
          <w:p w14:paraId="20ED33CF" w14:textId="77777777" w:rsidR="00DF347E" w:rsidRDefault="00DF347E" w:rsidP="00A07B8C">
            <w:pPr>
              <w:pStyle w:val="ListParagraph"/>
              <w:numPr>
                <w:ilvl w:val="0"/>
                <w:numId w:val="5"/>
              </w:numPr>
              <w:spacing w:after="0" w:line="240" w:lineRule="auto"/>
            </w:pPr>
            <w:r>
              <w:t>Union with God</w:t>
            </w:r>
          </w:p>
        </w:tc>
      </w:tr>
      <w:tr w:rsidR="00DF347E" w14:paraId="4E6D1088" w14:textId="77777777" w:rsidTr="007928DE">
        <w:tc>
          <w:tcPr>
            <w:tcW w:w="1672" w:type="dxa"/>
          </w:tcPr>
          <w:p w14:paraId="0072BC89" w14:textId="77777777" w:rsidR="00DF347E" w:rsidRDefault="00DF347E" w:rsidP="00BC155B">
            <w:r>
              <w:t>Hinduism</w:t>
            </w:r>
          </w:p>
        </w:tc>
        <w:tc>
          <w:tcPr>
            <w:tcW w:w="3151" w:type="dxa"/>
          </w:tcPr>
          <w:p w14:paraId="4CB7916F" w14:textId="77777777" w:rsidR="00DF347E" w:rsidRDefault="00DF347E" w:rsidP="00A07B8C">
            <w:pPr>
              <w:pStyle w:val="ListParagraph"/>
              <w:numPr>
                <w:ilvl w:val="0"/>
                <w:numId w:val="8"/>
              </w:numPr>
              <w:spacing w:after="0" w:line="240" w:lineRule="auto"/>
            </w:pPr>
            <w:r>
              <w:t>Vedanta</w:t>
            </w:r>
          </w:p>
          <w:p w14:paraId="39533BF9" w14:textId="77777777" w:rsidR="00DF347E" w:rsidRDefault="00DF347E" w:rsidP="00A07B8C">
            <w:pPr>
              <w:pStyle w:val="ListParagraph"/>
              <w:numPr>
                <w:ilvl w:val="0"/>
                <w:numId w:val="8"/>
              </w:numPr>
              <w:spacing w:after="0" w:line="240" w:lineRule="auto"/>
            </w:pPr>
            <w:r>
              <w:t>Yoga</w:t>
            </w:r>
          </w:p>
          <w:p w14:paraId="49308CEF" w14:textId="77777777" w:rsidR="00DF347E" w:rsidRDefault="00DF347E" w:rsidP="00A07B8C">
            <w:pPr>
              <w:pStyle w:val="ListParagraph"/>
              <w:numPr>
                <w:ilvl w:val="0"/>
                <w:numId w:val="8"/>
              </w:numPr>
              <w:spacing w:after="0" w:line="240" w:lineRule="auto"/>
            </w:pPr>
            <w:r>
              <w:t>Bhakti</w:t>
            </w:r>
          </w:p>
          <w:p w14:paraId="669B7F9E" w14:textId="77777777" w:rsidR="00DF347E" w:rsidRDefault="00DF347E" w:rsidP="00A07B8C">
            <w:pPr>
              <w:pStyle w:val="ListParagraph"/>
              <w:numPr>
                <w:ilvl w:val="0"/>
                <w:numId w:val="8"/>
              </w:numPr>
              <w:spacing w:after="0" w:line="240" w:lineRule="auto"/>
            </w:pPr>
            <w:r>
              <w:t>Kashmir</w:t>
            </w:r>
          </w:p>
          <w:p w14:paraId="767BC595" w14:textId="77777777" w:rsidR="00DF347E" w:rsidRDefault="00DF347E" w:rsidP="00A07B8C">
            <w:pPr>
              <w:pStyle w:val="ListParagraph"/>
              <w:numPr>
                <w:ilvl w:val="0"/>
                <w:numId w:val="8"/>
              </w:numPr>
              <w:spacing w:after="0" w:line="240" w:lineRule="auto"/>
            </w:pPr>
            <w:r>
              <w:lastRenderedPageBreak/>
              <w:t>Shaivism</w:t>
            </w:r>
          </w:p>
        </w:tc>
        <w:tc>
          <w:tcPr>
            <w:tcW w:w="5383" w:type="dxa"/>
          </w:tcPr>
          <w:p w14:paraId="0557E8A2" w14:textId="77777777" w:rsidR="00DF347E" w:rsidRDefault="00DF347E" w:rsidP="00A07B8C">
            <w:pPr>
              <w:pStyle w:val="ListParagraph"/>
              <w:numPr>
                <w:ilvl w:val="0"/>
                <w:numId w:val="8"/>
              </w:numPr>
              <w:spacing w:after="0" w:line="240" w:lineRule="auto"/>
            </w:pPr>
            <w:r>
              <w:lastRenderedPageBreak/>
              <w:t>Liberation from cycles of Karma</w:t>
            </w:r>
          </w:p>
          <w:p w14:paraId="188439F0" w14:textId="77777777" w:rsidR="00DF347E" w:rsidRDefault="00DF347E" w:rsidP="00A07B8C">
            <w:pPr>
              <w:pStyle w:val="ListParagraph"/>
              <w:numPr>
                <w:ilvl w:val="0"/>
                <w:numId w:val="8"/>
              </w:numPr>
              <w:spacing w:after="0" w:line="240" w:lineRule="auto"/>
            </w:pPr>
            <w:r>
              <w:t>Self-realisation (</w:t>
            </w:r>
            <w:r w:rsidRPr="001C185C">
              <w:rPr>
                <w:i/>
              </w:rPr>
              <w:t>atma-jnana</w:t>
            </w:r>
            <w:r>
              <w:t>)</w:t>
            </w:r>
          </w:p>
          <w:p w14:paraId="23AF70AD" w14:textId="77777777" w:rsidR="00DF347E" w:rsidRDefault="00DF347E" w:rsidP="00A07B8C">
            <w:pPr>
              <w:pStyle w:val="ListParagraph"/>
              <w:numPr>
                <w:ilvl w:val="0"/>
                <w:numId w:val="8"/>
              </w:numPr>
              <w:spacing w:after="0" w:line="240" w:lineRule="auto"/>
            </w:pPr>
            <w:r>
              <w:t>Non-identification (</w:t>
            </w:r>
            <w:r w:rsidRPr="001C185C">
              <w:rPr>
                <w:i/>
              </w:rPr>
              <w:t>KaIvalya</w:t>
            </w:r>
            <w:r>
              <w:t>)</w:t>
            </w:r>
          </w:p>
          <w:p w14:paraId="1C825113" w14:textId="77777777" w:rsidR="00DF347E" w:rsidRDefault="00DF347E" w:rsidP="00A07B8C">
            <w:pPr>
              <w:pStyle w:val="ListParagraph"/>
              <w:numPr>
                <w:ilvl w:val="0"/>
                <w:numId w:val="8"/>
              </w:numPr>
              <w:spacing w:after="0" w:line="240" w:lineRule="auto"/>
            </w:pPr>
            <w:r>
              <w:lastRenderedPageBreak/>
              <w:t>Experience of ultimate reality (</w:t>
            </w:r>
            <w:r w:rsidRPr="001C185C">
              <w:rPr>
                <w:i/>
              </w:rPr>
              <w:t>Sahaja</w:t>
            </w:r>
            <w:r>
              <w:t xml:space="preserve"> and </w:t>
            </w:r>
            <w:r w:rsidRPr="001C185C">
              <w:rPr>
                <w:i/>
              </w:rPr>
              <w:t>Svabhava</w:t>
            </w:r>
            <w:r>
              <w:t>)</w:t>
            </w:r>
          </w:p>
        </w:tc>
      </w:tr>
      <w:tr w:rsidR="00DF347E" w14:paraId="1378A954" w14:textId="77777777" w:rsidTr="007928DE">
        <w:tc>
          <w:tcPr>
            <w:tcW w:w="1672" w:type="dxa"/>
          </w:tcPr>
          <w:p w14:paraId="492007F3" w14:textId="77777777" w:rsidR="00DF347E" w:rsidRDefault="00DF347E" w:rsidP="00BC155B">
            <w:r>
              <w:lastRenderedPageBreak/>
              <w:t>Islam</w:t>
            </w:r>
          </w:p>
        </w:tc>
        <w:tc>
          <w:tcPr>
            <w:tcW w:w="3151" w:type="dxa"/>
          </w:tcPr>
          <w:p w14:paraId="6CDDC73F" w14:textId="77777777" w:rsidR="00DF347E" w:rsidRDefault="00DF347E" w:rsidP="00A07B8C">
            <w:pPr>
              <w:pStyle w:val="ListParagraph"/>
              <w:numPr>
                <w:ilvl w:val="0"/>
                <w:numId w:val="8"/>
              </w:numPr>
              <w:spacing w:after="0" w:line="240" w:lineRule="auto"/>
            </w:pPr>
            <w:r>
              <w:t>Sunni</w:t>
            </w:r>
          </w:p>
          <w:p w14:paraId="1331B127" w14:textId="77777777" w:rsidR="00DF347E" w:rsidRDefault="00DF347E" w:rsidP="00A07B8C">
            <w:pPr>
              <w:pStyle w:val="ListParagraph"/>
              <w:numPr>
                <w:ilvl w:val="0"/>
                <w:numId w:val="8"/>
              </w:numPr>
              <w:spacing w:after="0" w:line="240" w:lineRule="auto"/>
            </w:pPr>
            <w:r>
              <w:t>Shia</w:t>
            </w:r>
          </w:p>
          <w:p w14:paraId="7465E2FB" w14:textId="77777777" w:rsidR="00DF347E" w:rsidRDefault="00DF347E" w:rsidP="00A07B8C">
            <w:pPr>
              <w:pStyle w:val="ListParagraph"/>
              <w:numPr>
                <w:ilvl w:val="0"/>
                <w:numId w:val="8"/>
              </w:numPr>
              <w:spacing w:after="0" w:line="240" w:lineRule="auto"/>
            </w:pPr>
            <w:r>
              <w:t>Sufism</w:t>
            </w:r>
          </w:p>
        </w:tc>
        <w:tc>
          <w:tcPr>
            <w:tcW w:w="5383" w:type="dxa"/>
          </w:tcPr>
          <w:p w14:paraId="03C1B1C5" w14:textId="77777777" w:rsidR="00DF347E" w:rsidRDefault="00DF347E" w:rsidP="00A07B8C">
            <w:pPr>
              <w:pStyle w:val="ListParagraph"/>
              <w:numPr>
                <w:ilvl w:val="0"/>
                <w:numId w:val="8"/>
              </w:numPr>
              <w:spacing w:after="0" w:line="240" w:lineRule="auto"/>
            </w:pPr>
            <w:r>
              <w:t>Innate belief in God (Fitra)</w:t>
            </w:r>
          </w:p>
          <w:p w14:paraId="38CD8C56" w14:textId="77777777" w:rsidR="00DF347E" w:rsidRDefault="00DF347E" w:rsidP="00A07B8C">
            <w:pPr>
              <w:pStyle w:val="ListParagraph"/>
              <w:numPr>
                <w:ilvl w:val="0"/>
                <w:numId w:val="8"/>
              </w:numPr>
              <w:spacing w:after="0" w:line="240" w:lineRule="auto"/>
            </w:pPr>
            <w:r>
              <w:t>Fana (Sufism)</w:t>
            </w:r>
          </w:p>
          <w:p w14:paraId="408D9ACE" w14:textId="77777777" w:rsidR="00DF347E" w:rsidRDefault="00DF347E" w:rsidP="00A07B8C">
            <w:pPr>
              <w:pStyle w:val="ListParagraph"/>
              <w:numPr>
                <w:ilvl w:val="0"/>
                <w:numId w:val="8"/>
              </w:numPr>
              <w:spacing w:after="0" w:line="240" w:lineRule="auto"/>
            </w:pPr>
            <w:r>
              <w:t>Baqaa</w:t>
            </w:r>
          </w:p>
        </w:tc>
      </w:tr>
      <w:tr w:rsidR="00DF347E" w14:paraId="7F541C4A" w14:textId="77777777" w:rsidTr="007928DE">
        <w:tc>
          <w:tcPr>
            <w:tcW w:w="1672" w:type="dxa"/>
          </w:tcPr>
          <w:p w14:paraId="1704C2DA" w14:textId="77777777" w:rsidR="00DF347E" w:rsidRDefault="00DF347E" w:rsidP="00BC155B">
            <w:r>
              <w:t>Jainism</w:t>
            </w:r>
          </w:p>
        </w:tc>
        <w:tc>
          <w:tcPr>
            <w:tcW w:w="3151" w:type="dxa"/>
          </w:tcPr>
          <w:p w14:paraId="2CB3D5AD" w14:textId="77777777" w:rsidR="00DF347E" w:rsidRDefault="00DF347E" w:rsidP="00A07B8C">
            <w:pPr>
              <w:pStyle w:val="ListParagraph"/>
              <w:numPr>
                <w:ilvl w:val="0"/>
                <w:numId w:val="8"/>
              </w:numPr>
              <w:spacing w:after="0" w:line="240" w:lineRule="auto"/>
            </w:pPr>
            <w:r>
              <w:t>Mosha</w:t>
            </w:r>
          </w:p>
        </w:tc>
        <w:tc>
          <w:tcPr>
            <w:tcW w:w="5383" w:type="dxa"/>
          </w:tcPr>
          <w:p w14:paraId="0A191555" w14:textId="77777777" w:rsidR="00DF347E" w:rsidRDefault="00DF347E" w:rsidP="00A07B8C">
            <w:pPr>
              <w:pStyle w:val="ListParagraph"/>
              <w:numPr>
                <w:ilvl w:val="0"/>
                <w:numId w:val="8"/>
              </w:numPr>
              <w:spacing w:after="0" w:line="240" w:lineRule="auto"/>
            </w:pPr>
            <w:r>
              <w:t>Liberation from cycles of Karma</w:t>
            </w:r>
          </w:p>
        </w:tc>
      </w:tr>
      <w:tr w:rsidR="00DF347E" w14:paraId="7FCEF455" w14:textId="77777777" w:rsidTr="007928DE">
        <w:tc>
          <w:tcPr>
            <w:tcW w:w="1672" w:type="dxa"/>
          </w:tcPr>
          <w:p w14:paraId="58CE4ED9" w14:textId="77777777" w:rsidR="00DF347E" w:rsidRDefault="00DF347E" w:rsidP="00BC155B">
            <w:r>
              <w:t>Judaism</w:t>
            </w:r>
          </w:p>
        </w:tc>
        <w:tc>
          <w:tcPr>
            <w:tcW w:w="3151" w:type="dxa"/>
          </w:tcPr>
          <w:p w14:paraId="7DB3C05B" w14:textId="77777777" w:rsidR="00DF347E" w:rsidRDefault="00DF347E" w:rsidP="00A07B8C">
            <w:pPr>
              <w:pStyle w:val="ListParagraph"/>
              <w:numPr>
                <w:ilvl w:val="0"/>
                <w:numId w:val="8"/>
              </w:numPr>
              <w:spacing w:after="0" w:line="240" w:lineRule="auto"/>
            </w:pPr>
            <w:r>
              <w:t>Kabbalah</w:t>
            </w:r>
          </w:p>
          <w:p w14:paraId="73E767FB" w14:textId="77777777" w:rsidR="00DF347E" w:rsidRDefault="00DF347E" w:rsidP="00A07B8C">
            <w:pPr>
              <w:pStyle w:val="ListParagraph"/>
              <w:numPr>
                <w:ilvl w:val="0"/>
                <w:numId w:val="8"/>
              </w:numPr>
              <w:spacing w:after="0" w:line="240" w:lineRule="auto"/>
            </w:pPr>
            <w:r>
              <w:t>Hasidism</w:t>
            </w:r>
          </w:p>
        </w:tc>
        <w:tc>
          <w:tcPr>
            <w:tcW w:w="5383" w:type="dxa"/>
          </w:tcPr>
          <w:p w14:paraId="0F8CEB04" w14:textId="77777777" w:rsidR="00DF347E" w:rsidRDefault="00DF347E" w:rsidP="00A07B8C">
            <w:pPr>
              <w:pStyle w:val="ListParagraph"/>
              <w:numPr>
                <w:ilvl w:val="0"/>
                <w:numId w:val="8"/>
              </w:numPr>
              <w:spacing w:after="0" w:line="240" w:lineRule="auto"/>
            </w:pPr>
            <w:r>
              <w:t>Abnegation of the ego</w:t>
            </w:r>
          </w:p>
          <w:p w14:paraId="2C20C269" w14:textId="77777777" w:rsidR="00DF347E" w:rsidRDefault="00DF347E" w:rsidP="00A07B8C">
            <w:pPr>
              <w:pStyle w:val="ListParagraph"/>
              <w:numPr>
                <w:ilvl w:val="0"/>
                <w:numId w:val="8"/>
              </w:numPr>
              <w:spacing w:after="0" w:line="240" w:lineRule="auto"/>
            </w:pPr>
            <w:r>
              <w:t>Ein Sof</w:t>
            </w:r>
          </w:p>
        </w:tc>
      </w:tr>
      <w:tr w:rsidR="00DF347E" w14:paraId="7489F6A9" w14:textId="77777777" w:rsidTr="007928DE">
        <w:tc>
          <w:tcPr>
            <w:tcW w:w="1672" w:type="dxa"/>
          </w:tcPr>
          <w:p w14:paraId="40F8B107" w14:textId="77777777" w:rsidR="00DF347E" w:rsidRDefault="00DF347E" w:rsidP="00BC155B">
            <w:r>
              <w:t>Sikhism</w:t>
            </w:r>
          </w:p>
        </w:tc>
        <w:tc>
          <w:tcPr>
            <w:tcW w:w="3151" w:type="dxa"/>
          </w:tcPr>
          <w:p w14:paraId="1FAC363B" w14:textId="77777777" w:rsidR="00DF347E" w:rsidRDefault="00DF347E" w:rsidP="00BC155B">
            <w:pPr>
              <w:pStyle w:val="ListParagraph"/>
            </w:pPr>
          </w:p>
        </w:tc>
        <w:tc>
          <w:tcPr>
            <w:tcW w:w="5383" w:type="dxa"/>
          </w:tcPr>
          <w:p w14:paraId="2CA9435C" w14:textId="77777777" w:rsidR="00DF347E" w:rsidRDefault="00DF347E" w:rsidP="00A07B8C">
            <w:pPr>
              <w:pStyle w:val="ListParagraph"/>
              <w:numPr>
                <w:ilvl w:val="0"/>
                <w:numId w:val="8"/>
              </w:numPr>
              <w:spacing w:after="0" w:line="240" w:lineRule="auto"/>
            </w:pPr>
            <w:r>
              <w:t>Liberation from cycles of Karma</w:t>
            </w:r>
          </w:p>
        </w:tc>
      </w:tr>
      <w:tr w:rsidR="00DF347E" w14:paraId="18F1E657" w14:textId="77777777" w:rsidTr="007928DE">
        <w:tc>
          <w:tcPr>
            <w:tcW w:w="1672" w:type="dxa"/>
          </w:tcPr>
          <w:p w14:paraId="6BC8B438" w14:textId="77777777" w:rsidR="00DF347E" w:rsidRDefault="00DF347E" w:rsidP="00BC155B">
            <w:r>
              <w:t>Taoism</w:t>
            </w:r>
          </w:p>
        </w:tc>
        <w:tc>
          <w:tcPr>
            <w:tcW w:w="3151" w:type="dxa"/>
          </w:tcPr>
          <w:p w14:paraId="0DB6A7E1" w14:textId="77777777" w:rsidR="00DF347E" w:rsidRDefault="00DF347E" w:rsidP="00BC155B">
            <w:pPr>
              <w:pStyle w:val="ListParagraph"/>
            </w:pPr>
          </w:p>
        </w:tc>
        <w:tc>
          <w:tcPr>
            <w:tcW w:w="5383" w:type="dxa"/>
          </w:tcPr>
          <w:p w14:paraId="33532CFE" w14:textId="77777777" w:rsidR="00DF347E" w:rsidRDefault="00DF347E" w:rsidP="00A07B8C">
            <w:pPr>
              <w:pStyle w:val="ListParagraph"/>
              <w:numPr>
                <w:ilvl w:val="0"/>
                <w:numId w:val="8"/>
              </w:numPr>
              <w:spacing w:after="0" w:line="240" w:lineRule="auto"/>
            </w:pPr>
            <w:r>
              <w:t>Connection with the ultimate reality (</w:t>
            </w:r>
            <w:r w:rsidRPr="003B38B2">
              <w:rPr>
                <w:i/>
              </w:rPr>
              <w:t>te</w:t>
            </w:r>
            <w:r>
              <w:t>)</w:t>
            </w:r>
          </w:p>
        </w:tc>
      </w:tr>
      <w:tr w:rsidR="007928DE" w14:paraId="4FD1A212" w14:textId="77777777" w:rsidTr="007928DE">
        <w:tc>
          <w:tcPr>
            <w:tcW w:w="1672" w:type="dxa"/>
          </w:tcPr>
          <w:p w14:paraId="1934C2BE" w14:textId="6D535D4C" w:rsidR="007928DE" w:rsidRDefault="007928DE" w:rsidP="007928DE">
            <w:r>
              <w:rPr>
                <w:rFonts w:asciiTheme="minorHAnsi" w:hAnsiTheme="minorHAnsi" w:cs="Arial"/>
                <w:color w:val="000000" w:themeColor="text1"/>
                <w:shd w:val="clear" w:color="auto" w:fill="FFFFFF"/>
              </w:rPr>
              <w:t>Irish</w:t>
            </w:r>
          </w:p>
        </w:tc>
        <w:tc>
          <w:tcPr>
            <w:tcW w:w="3151" w:type="dxa"/>
          </w:tcPr>
          <w:p w14:paraId="181FBA95" w14:textId="322F0CBE" w:rsidR="007928DE" w:rsidRDefault="007928DE" w:rsidP="007928DE">
            <w:r w:rsidRPr="007928DE">
              <w:rPr>
                <w:rFonts w:asciiTheme="minorHAnsi" w:hAnsiTheme="minorHAnsi" w:cs="Arial"/>
                <w:color w:val="000000" w:themeColor="text1"/>
                <w:shd w:val="clear" w:color="auto" w:fill="FFFFFF"/>
              </w:rPr>
              <w:t>Ollahms and Shanachies</w:t>
            </w:r>
          </w:p>
        </w:tc>
        <w:tc>
          <w:tcPr>
            <w:tcW w:w="5383" w:type="dxa"/>
          </w:tcPr>
          <w:p w14:paraId="1445AB84" w14:textId="77777777" w:rsidR="007928DE" w:rsidRDefault="007928DE" w:rsidP="007928DE">
            <w:pPr>
              <w:spacing w:after="0" w:line="240" w:lineRule="auto"/>
            </w:pPr>
          </w:p>
        </w:tc>
      </w:tr>
      <w:tr w:rsidR="007928DE" w14:paraId="3B82AF89" w14:textId="77777777" w:rsidTr="007928DE">
        <w:tc>
          <w:tcPr>
            <w:tcW w:w="1672" w:type="dxa"/>
          </w:tcPr>
          <w:p w14:paraId="0443D2C9" w14:textId="1F94EEC4"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African</w:t>
            </w:r>
          </w:p>
        </w:tc>
        <w:tc>
          <w:tcPr>
            <w:tcW w:w="3151" w:type="dxa"/>
          </w:tcPr>
          <w:p w14:paraId="38FA2CFB" w14:textId="2F98A06F"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Griots</w:t>
            </w:r>
          </w:p>
        </w:tc>
        <w:tc>
          <w:tcPr>
            <w:tcW w:w="5383" w:type="dxa"/>
          </w:tcPr>
          <w:p w14:paraId="709C695B" w14:textId="77777777" w:rsidR="007928DE" w:rsidRDefault="007928DE" w:rsidP="007928DE">
            <w:pPr>
              <w:spacing w:after="0" w:line="240" w:lineRule="auto"/>
            </w:pPr>
          </w:p>
        </w:tc>
      </w:tr>
      <w:tr w:rsidR="007928DE" w14:paraId="7B0A364D" w14:textId="77777777" w:rsidTr="007928DE">
        <w:tc>
          <w:tcPr>
            <w:tcW w:w="1672" w:type="dxa"/>
          </w:tcPr>
          <w:p w14:paraId="4CC496B9" w14:textId="51D217C4"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Norse</w:t>
            </w:r>
          </w:p>
        </w:tc>
        <w:tc>
          <w:tcPr>
            <w:tcW w:w="3151" w:type="dxa"/>
          </w:tcPr>
          <w:p w14:paraId="2CD71F6F" w14:textId="03E69459"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Skalds</w:t>
            </w:r>
          </w:p>
        </w:tc>
        <w:tc>
          <w:tcPr>
            <w:tcW w:w="5383" w:type="dxa"/>
          </w:tcPr>
          <w:p w14:paraId="53DDB233" w14:textId="77777777" w:rsidR="007928DE" w:rsidRDefault="007928DE" w:rsidP="007928DE">
            <w:pPr>
              <w:spacing w:after="0" w:line="240" w:lineRule="auto"/>
            </w:pPr>
          </w:p>
        </w:tc>
      </w:tr>
      <w:tr w:rsidR="007928DE" w14:paraId="48486B00" w14:textId="77777777" w:rsidTr="007928DE">
        <w:tc>
          <w:tcPr>
            <w:tcW w:w="1672" w:type="dxa"/>
          </w:tcPr>
          <w:p w14:paraId="3E86F628" w14:textId="1D3DBE89"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German</w:t>
            </w:r>
          </w:p>
        </w:tc>
        <w:tc>
          <w:tcPr>
            <w:tcW w:w="3151" w:type="dxa"/>
          </w:tcPr>
          <w:p w14:paraId="5A9E22D0" w14:textId="64C357F2"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Meistersingers</w:t>
            </w:r>
          </w:p>
        </w:tc>
        <w:tc>
          <w:tcPr>
            <w:tcW w:w="5383" w:type="dxa"/>
          </w:tcPr>
          <w:p w14:paraId="7FAA6DEF" w14:textId="77777777" w:rsidR="007928DE" w:rsidRDefault="007928DE" w:rsidP="007928DE">
            <w:pPr>
              <w:spacing w:after="0" w:line="240" w:lineRule="auto"/>
            </w:pPr>
          </w:p>
        </w:tc>
      </w:tr>
      <w:tr w:rsidR="007928DE" w14:paraId="49B457ED" w14:textId="77777777" w:rsidTr="007928DE">
        <w:tc>
          <w:tcPr>
            <w:tcW w:w="1672" w:type="dxa"/>
          </w:tcPr>
          <w:p w14:paraId="7ABBD4EF" w14:textId="269DFC3C"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French</w:t>
            </w:r>
          </w:p>
        </w:tc>
        <w:tc>
          <w:tcPr>
            <w:tcW w:w="3151" w:type="dxa"/>
          </w:tcPr>
          <w:p w14:paraId="12E4D122" w14:textId="15E25B2C"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Troubadours</w:t>
            </w:r>
          </w:p>
        </w:tc>
        <w:tc>
          <w:tcPr>
            <w:tcW w:w="5383" w:type="dxa"/>
          </w:tcPr>
          <w:p w14:paraId="6F37C603" w14:textId="77777777" w:rsidR="007928DE" w:rsidRDefault="007928DE" w:rsidP="007928DE">
            <w:pPr>
              <w:spacing w:after="0" w:line="240" w:lineRule="auto"/>
            </w:pPr>
          </w:p>
        </w:tc>
      </w:tr>
      <w:tr w:rsidR="007928DE" w14:paraId="233205A1" w14:textId="77777777" w:rsidTr="007928DE">
        <w:tc>
          <w:tcPr>
            <w:tcW w:w="1672" w:type="dxa"/>
          </w:tcPr>
          <w:p w14:paraId="351F2B14" w14:textId="510EC602"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Anglo-Saxon</w:t>
            </w:r>
          </w:p>
        </w:tc>
        <w:tc>
          <w:tcPr>
            <w:tcW w:w="3151" w:type="dxa"/>
          </w:tcPr>
          <w:p w14:paraId="07C46A06" w14:textId="3ECF105F"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Gleemen</w:t>
            </w:r>
          </w:p>
        </w:tc>
        <w:tc>
          <w:tcPr>
            <w:tcW w:w="5383" w:type="dxa"/>
          </w:tcPr>
          <w:p w14:paraId="15240DCC" w14:textId="77777777" w:rsidR="007928DE" w:rsidRDefault="007928DE" w:rsidP="007928DE">
            <w:pPr>
              <w:spacing w:after="0" w:line="240" w:lineRule="auto"/>
            </w:pPr>
          </w:p>
        </w:tc>
      </w:tr>
      <w:tr w:rsidR="007928DE" w14:paraId="7E57C89A" w14:textId="77777777" w:rsidTr="007928DE">
        <w:tc>
          <w:tcPr>
            <w:tcW w:w="1672" w:type="dxa"/>
          </w:tcPr>
          <w:p w14:paraId="381B536A" w14:textId="08B7C6F1" w:rsidR="007928DE" w:rsidRDefault="007928DE" w:rsidP="007928DE">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t>Norman</w:t>
            </w:r>
          </w:p>
        </w:tc>
        <w:tc>
          <w:tcPr>
            <w:tcW w:w="3151" w:type="dxa"/>
          </w:tcPr>
          <w:p w14:paraId="0B5BD87C" w14:textId="0D57BCEF" w:rsidR="007928DE" w:rsidRPr="007928DE" w:rsidRDefault="007928DE" w:rsidP="007928DE">
            <w:pPr>
              <w:rPr>
                <w:rFonts w:asciiTheme="minorHAnsi" w:hAnsiTheme="minorHAnsi" w:cs="Arial"/>
                <w:color w:val="000000" w:themeColor="text1"/>
                <w:shd w:val="clear" w:color="auto" w:fill="FFFFFF"/>
              </w:rPr>
            </w:pPr>
            <w:r w:rsidRPr="007928DE">
              <w:rPr>
                <w:rFonts w:asciiTheme="minorHAnsi" w:hAnsiTheme="minorHAnsi" w:cs="Arial"/>
                <w:color w:val="000000" w:themeColor="text1"/>
                <w:shd w:val="clear" w:color="auto" w:fill="FFFFFF"/>
              </w:rPr>
              <w:t>Minstrels</w:t>
            </w:r>
          </w:p>
        </w:tc>
        <w:tc>
          <w:tcPr>
            <w:tcW w:w="5383" w:type="dxa"/>
          </w:tcPr>
          <w:p w14:paraId="5D8CD1C1" w14:textId="77777777" w:rsidR="007928DE" w:rsidRDefault="007928DE" w:rsidP="007928DE">
            <w:pPr>
              <w:spacing w:after="0" w:line="240" w:lineRule="auto"/>
            </w:pPr>
          </w:p>
        </w:tc>
      </w:tr>
    </w:tbl>
    <w:p w14:paraId="12BDB590" w14:textId="77777777" w:rsidR="00DF347E" w:rsidRDefault="00DF347E" w:rsidP="00DF347E">
      <w:pPr>
        <w:rPr>
          <w:rFonts w:asciiTheme="minorHAnsi" w:hAnsiTheme="minorHAnsi" w:cs="Arial"/>
          <w:color w:val="000000" w:themeColor="text1"/>
          <w:shd w:val="clear" w:color="auto" w:fill="FFFFFF"/>
        </w:rPr>
      </w:pPr>
    </w:p>
    <w:p w14:paraId="480E890D" w14:textId="77777777" w:rsidR="00A53731" w:rsidRDefault="00A53731" w:rsidP="00DF347E">
      <w:pPr>
        <w:rPr>
          <w:rFonts w:asciiTheme="minorHAnsi" w:hAnsiTheme="minorHAnsi" w:cs="Arial"/>
          <w:color w:val="000000" w:themeColor="text1"/>
          <w:shd w:val="clear" w:color="auto" w:fill="FFFFFF"/>
        </w:rPr>
      </w:pPr>
    </w:p>
    <w:p w14:paraId="12EB0F03" w14:textId="77777777" w:rsidR="00DF347E" w:rsidRPr="00240358" w:rsidRDefault="00DF347E" w:rsidP="00240358">
      <w:pPr>
        <w:pStyle w:val="Heading3"/>
      </w:pPr>
      <w:bookmarkStart w:id="16" w:name="_Toc150196059"/>
      <w:r w:rsidRPr="00240358">
        <w:t>The Ancient Mystical Schools</w:t>
      </w:r>
      <w:bookmarkEnd w:id="16"/>
    </w:p>
    <w:p w14:paraId="5EAB9452" w14:textId="77777777" w:rsidR="00DF347E" w:rsidRDefault="00DF347E" w:rsidP="00DF347E"/>
    <w:p w14:paraId="31085205" w14:textId="241C2CD8" w:rsidR="00240358" w:rsidRDefault="00EB0CB2" w:rsidP="00EA6CEE">
      <w:pPr>
        <w:jc w:val="left"/>
      </w:pPr>
      <w:r>
        <w:t>The ancient mystery schools were repositories of profound insights into divine principles and the natural laws that govern the universe. Their sacred teachings illuminated the path towards a deeper understanding of life's great truths, veiled under the term "mystery" – a journey into hidden wisdom and profound revelations.</w:t>
      </w:r>
      <w:r>
        <w:br/>
      </w:r>
      <w:r>
        <w:br/>
      </w:r>
      <w:r w:rsidR="00BE3833">
        <w:t>Initiating</w:t>
      </w:r>
      <w:r>
        <w:t xml:space="preserve"> these ancient mysteries led to an awakened state where enlightened individuals could unlock their latent </w:t>
      </w:r>
      <w:r w:rsidR="00BE3833">
        <w:t>potential</w:t>
      </w:r>
      <w:r>
        <w:t xml:space="preserve"> and capabilities. These schools offered pathways to heightened consciousness, enabling initiates to explore the vast realms of human </w:t>
      </w:r>
      <w:r w:rsidR="00BE3833">
        <w:t>possibility</w:t>
      </w:r>
      <w:r>
        <w:t>.</w:t>
      </w:r>
      <w:r>
        <w:br/>
      </w:r>
      <w:r>
        <w:br/>
        <w:t xml:space="preserve">Access to these age-old mysteries transcended the limitations of the physical world, granting seekers entry into spiritual realms. Within the hallowed halls of these schools, students acquired the tools to grasp the creative possibilities of existence while simultaneously transcending the constraints that held them back. The ancient mystery </w:t>
      </w:r>
      <w:r>
        <w:lastRenderedPageBreak/>
        <w:t xml:space="preserve">schools </w:t>
      </w:r>
      <w:r w:rsidR="00BE3833">
        <w:t>were</w:t>
      </w:r>
      <w:r>
        <w:t xml:space="preserve"> gateways to profound truths and inner transformation, offering a sacred voyage toward enlightenment and </w:t>
      </w:r>
      <w:r w:rsidR="00BE3833">
        <w:t>self-realisation</w:t>
      </w:r>
      <w:r>
        <w:t>.</w:t>
      </w:r>
      <w:r>
        <w:br/>
      </w:r>
      <w:r>
        <w:br/>
        <w:t xml:space="preserve">Throughout history, select fraternities and secret societies have safeguarded keys to </w:t>
      </w:r>
      <w:r w:rsidR="00BE3833">
        <w:t>personal</w:t>
      </w:r>
      <w:r>
        <w:t xml:space="preserve"> and hidden wisdom, knowledge concealed from the general public. Entry into these enigmatic Mystery Schools often necessitated initiates to undergo trials, tests, and rituals to gain access to their </w:t>
      </w:r>
      <w:r w:rsidR="00BE3833">
        <w:t>hidden</w:t>
      </w:r>
      <w:r>
        <w:t xml:space="preserve"> teachings. Remarkably, some of the world's most brilliant and creative minds have championed these traditions, drawing inspiration from the unseen and the unknown.</w:t>
      </w:r>
      <w:r w:rsidR="00EA6CEE">
        <w:br/>
      </w:r>
    </w:p>
    <w:p w14:paraId="1ABFE118" w14:textId="173A4225" w:rsidR="009F39A6" w:rsidRDefault="00EA6CEE" w:rsidP="00EA6CEE">
      <w:pPr>
        <w:jc w:val="left"/>
      </w:pPr>
      <w:r>
        <w:br/>
      </w:r>
      <w:bookmarkStart w:id="17" w:name="_Toc150196060"/>
      <w:r w:rsidRPr="00240358">
        <w:rPr>
          <w:rStyle w:val="Heading3Char"/>
          <w:rFonts w:eastAsia="Calibri"/>
        </w:rPr>
        <w:t>M</w:t>
      </w:r>
      <w:r w:rsidR="00CB413F" w:rsidRPr="00240358">
        <w:rPr>
          <w:rStyle w:val="Heading3Char"/>
          <w:rFonts w:eastAsia="Calibri"/>
        </w:rPr>
        <w:t>odern</w:t>
      </w:r>
      <w:r w:rsidRPr="00240358">
        <w:rPr>
          <w:rStyle w:val="Heading3Char"/>
          <w:rFonts w:eastAsia="Calibri"/>
        </w:rPr>
        <w:t xml:space="preserve"> Mystical Disciplines</w:t>
      </w:r>
      <w:bookmarkEnd w:id="17"/>
      <w:r>
        <w:t xml:space="preserve"> </w:t>
      </w:r>
    </w:p>
    <w:p w14:paraId="43C84DC2" w14:textId="77777777" w:rsidR="00240358" w:rsidRDefault="00240358" w:rsidP="00BE5242">
      <w:pPr>
        <w:jc w:val="left"/>
      </w:pPr>
    </w:p>
    <w:p w14:paraId="4E257F93" w14:textId="3CE10855" w:rsidR="00EA6CEE" w:rsidRDefault="009F39A6" w:rsidP="00BE5242">
      <w:pPr>
        <w:jc w:val="left"/>
      </w:pPr>
      <w:r>
        <w:t>In our modern era, the understanding of mysticism has woven its threads through various disciplines, encompassing esotericism, theosophy, occultism, metaphysics, parapsychology, psychic phenomena, magick, healing, miracles, and a spectrum of mystical practices. These threads define a range of non-rational worldviews intertwined with prophecy, visionary insights, revelations, and other contemplative, experiential, and intuitive understandings of the universe.</w:t>
      </w:r>
      <w:r w:rsidR="00EA6CEE">
        <w:br/>
      </w:r>
      <w:r w:rsidR="00EA6CEE">
        <w:br/>
        <w:t xml:space="preserve">Whether transmitted by Arhats, Gurus, Sages, </w:t>
      </w:r>
      <w:r w:rsidR="00BE3833">
        <w:t>Yogis</w:t>
      </w:r>
      <w:r w:rsidR="00EA6CEE">
        <w:t xml:space="preserve">, Saints, or Sha's, mystical revelations are often considered experiences that transcend ordinary thought processes. Such experiences may entail encounters with gods, goddesses, or other sacred, </w:t>
      </w:r>
      <w:r w:rsidR="00BE3833">
        <w:t>ethereal</w:t>
      </w:r>
      <w:r w:rsidR="00EA6CEE">
        <w:t xml:space="preserve">, otherworldly, or higher-order realities beyond the scope of </w:t>
      </w:r>
      <w:r w:rsidR="00BE3833">
        <w:t>ordinary</w:t>
      </w:r>
      <w:r w:rsidR="00EA6CEE">
        <w:t xml:space="preserve"> human awareness. </w:t>
      </w:r>
      <w:r w:rsidR="00BE3833">
        <w:t>Monotheism</w:t>
      </w:r>
      <w:r w:rsidR="00EA6CEE">
        <w:t xml:space="preserve"> was cultivated through liturgy, scripture, worship, rituals, and religious practices. However, in our contemporary age, mystical experiences can be pursued through various means that cultivate inner states conducive to these profound encounters. Today, the wonders of our spiritual foundations, be they religious, magical, or otherwise, can be uncovered through accessible, </w:t>
      </w:r>
      <w:r w:rsidR="00BE3833">
        <w:t>understandable</w:t>
      </w:r>
      <w:r w:rsidR="00EA6CEE">
        <w:t>, and practical pathways.</w:t>
      </w:r>
      <w:r w:rsidR="00EA6CEE">
        <w:br/>
      </w:r>
      <w:r w:rsidR="00EA6CEE">
        <w:br/>
      </w:r>
      <w:r w:rsidR="00BE3833">
        <w:t>By applying</w:t>
      </w:r>
      <w:r w:rsidR="00EA6CEE">
        <w:t xml:space="preserve"> diverse mystical practices, individuals can attain higher consciousness and spiritual states. Learning to view life from a universal rather than personal perspective unfolds the dormant potential latent within each of us. </w:t>
      </w:r>
    </w:p>
    <w:p w14:paraId="0D591ABA" w14:textId="77777777" w:rsidR="00CB413F" w:rsidRDefault="00CB413F" w:rsidP="00CB413F">
      <w:pPr>
        <w:pStyle w:val="ListParagraph"/>
        <w:jc w:val="left"/>
      </w:pPr>
    </w:p>
    <w:p w14:paraId="1EF52C30" w14:textId="77777777" w:rsidR="005F7CA7" w:rsidRDefault="005F7CA7" w:rsidP="00CB413F">
      <w:pPr>
        <w:pStyle w:val="ListParagraph"/>
        <w:jc w:val="left"/>
      </w:pPr>
    </w:p>
    <w:p w14:paraId="0B42AB68" w14:textId="77777777" w:rsidR="005F7CA7" w:rsidRDefault="005F7CA7" w:rsidP="00CB413F">
      <w:pPr>
        <w:pStyle w:val="ListParagraph"/>
        <w:jc w:val="left"/>
      </w:pPr>
    </w:p>
    <w:p w14:paraId="03F21D91" w14:textId="77777777" w:rsidR="005F7CA7" w:rsidRDefault="005F7CA7" w:rsidP="00107672">
      <w:pPr>
        <w:jc w:val="left"/>
      </w:pPr>
    </w:p>
    <w:p w14:paraId="1D2FC967" w14:textId="77777777" w:rsidR="00107672" w:rsidRDefault="00107672" w:rsidP="00107672">
      <w:pPr>
        <w:jc w:val="left"/>
      </w:pPr>
    </w:p>
    <w:p w14:paraId="2601BE7B" w14:textId="3819BAF1" w:rsidR="00CD333E" w:rsidRPr="00CD333E" w:rsidRDefault="00CD333E" w:rsidP="00CD333E">
      <w:pPr>
        <w:jc w:val="center"/>
        <w:rPr>
          <w:rFonts w:asciiTheme="minorHAnsi" w:hAnsiTheme="minorHAnsi" w:cs="Arial"/>
          <w:b/>
          <w:bCs/>
          <w:color w:val="000000" w:themeColor="text1"/>
          <w:shd w:val="clear" w:color="auto" w:fill="FFFFFF"/>
        </w:rPr>
      </w:pPr>
      <w:r w:rsidRPr="00CD333E">
        <w:rPr>
          <w:rFonts w:asciiTheme="minorHAnsi" w:hAnsiTheme="minorHAnsi" w:cs="Arial"/>
          <w:b/>
          <w:bCs/>
          <w:color w:val="000000" w:themeColor="text1"/>
          <w:shd w:val="clear" w:color="auto" w:fill="FFFFFF"/>
        </w:rPr>
        <w:lastRenderedPageBreak/>
        <w:t>Mystical Disciplines</w:t>
      </w:r>
    </w:p>
    <w:p w14:paraId="56D9F305" w14:textId="1B882204" w:rsidR="00BB4A94" w:rsidRDefault="00CD333E" w:rsidP="00DF347E">
      <w:pPr>
        <w:rPr>
          <w:rFonts w:asciiTheme="minorHAnsi" w:hAnsiTheme="minorHAnsi" w:cs="Arial"/>
          <w:color w:val="000000" w:themeColor="text1"/>
          <w:shd w:val="clear" w:color="auto" w:fill="FFFFFF"/>
        </w:rPr>
      </w:pPr>
      <w:r w:rsidRPr="00CD333E">
        <w:rPr>
          <w:rFonts w:asciiTheme="minorHAnsi" w:hAnsiTheme="minorHAnsi" w:cs="Arial"/>
          <w:noProof/>
          <w:color w:val="000000" w:themeColor="text1"/>
          <w:shd w:val="clear" w:color="auto" w:fill="FFFFFF"/>
        </w:rPr>
        <w:drawing>
          <wp:inline distT="0" distB="0" distL="0" distR="0" wp14:anchorId="508DB1A5" wp14:editId="1815FD87">
            <wp:extent cx="5731510" cy="1866900"/>
            <wp:effectExtent l="0" t="0" r="59690" b="0"/>
            <wp:docPr id="96717012" name="Diagram 1">
              <a:extLst xmlns:a="http://schemas.openxmlformats.org/drawingml/2006/main">
                <a:ext uri="{FF2B5EF4-FFF2-40B4-BE49-F238E27FC236}">
                  <a16:creationId xmlns:a16="http://schemas.microsoft.com/office/drawing/2014/main" id="{03093A13-5A1A-0A80-8136-7EF13D7E6E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D2D497" w14:textId="77777777" w:rsidR="00DF347E" w:rsidRDefault="00DF347E" w:rsidP="00DF347E">
      <w:pPr>
        <w:pStyle w:val="Heading3"/>
        <w:jc w:val="center"/>
        <w:rPr>
          <w:b w:val="0"/>
          <w:color w:val="000000" w:themeColor="text1"/>
          <w:sz w:val="32"/>
          <w:szCs w:val="32"/>
          <w:shd w:val="clear" w:color="auto" w:fill="FFFFFF"/>
        </w:rPr>
      </w:pPr>
      <w:bookmarkStart w:id="18" w:name="_Toc441228333"/>
    </w:p>
    <w:p w14:paraId="443273C1" w14:textId="77777777" w:rsidR="00DF347E" w:rsidRPr="00240358" w:rsidRDefault="00DF347E" w:rsidP="00240358">
      <w:pPr>
        <w:pStyle w:val="Heading3"/>
      </w:pPr>
      <w:bookmarkStart w:id="19" w:name="_Toc150196061"/>
      <w:r w:rsidRPr="00240358">
        <w:t>Concealing the Mystical</w:t>
      </w:r>
      <w:bookmarkEnd w:id="19"/>
    </w:p>
    <w:p w14:paraId="5E8F9737" w14:textId="77777777" w:rsidR="00DF347E" w:rsidRDefault="00DF347E" w:rsidP="00DF347E"/>
    <w:p w14:paraId="020CB0D4" w14:textId="6FA00E7F" w:rsidR="00DF347E" w:rsidRDefault="00D412A2" w:rsidP="00DF347E">
      <w:r>
        <w:t>Occultism is a relentless pursuit of the concealed, a quest for the hidden wisdom that permeates the very fabric of human existence, our planet, the solar system, and the vast cosmos beyond. It is a ceaseless exploration, an unearthing of the underlying causes, meanings, and significance behind every facet of life. In the heart of occultism resides the elusive knowledge of the profound truths that shape not only the world but our inner selves as well.</w:t>
      </w:r>
      <w:r>
        <w:br/>
      </w:r>
      <w:r>
        <w:br/>
        <w:t>Throughout the annals of history, humanity has often shrouded its most profound truths in veils of allegory and parable. This approach allowed individuals to engage with these truths at their unique levels of comprehension, enabling them to extract ever-deeper significance from these hidden teachings. The ancient mysteries were, and many belief systems still are, wrapped in layers of allegory, symbolism, parables, myths, tales, and stories. Each person, according to their capacity, had the opportunity to unveil the teachings and integrate their significance into their lives, effectively building a foundation of understanding and wisdom.</w:t>
      </w:r>
      <w:r>
        <w:br/>
      </w:r>
      <w:r>
        <w:br/>
        <w:t>Central to these systems was the art of worship through which they could construct an intricate tapestry of allegory, myth, and parable to offer profound insights into the mysteries of existence. Initiates and masters of these ancient systems honed the ability to craft and employ tales that simultaneously veiled and unveiled deeper truths. They used parables, allegories, myths, and other narrative devices to conceal profound insights within stories that could be understood on both moral and mystical levels.</w:t>
      </w:r>
      <w:r>
        <w:br/>
      </w:r>
      <w:r>
        <w:br/>
        <w:t xml:space="preserve">In the heart of most mystery systems, masters and initiates became adept at constructing narratives that concealed the most profound mysteries, only revealing them when the seeker had attained the necessary qualifications to understand. These teaching devices, such as parables and allegories, provided a digestible format for conveying moral truths while keeping </w:t>
      </w:r>
      <w:r>
        <w:lastRenderedPageBreak/>
        <w:t>the deeper insights concealed until the individual was ready to comprehend them fully.</w:t>
      </w:r>
      <w:r>
        <w:br/>
      </w:r>
      <w:r>
        <w:br/>
        <w:t xml:space="preserve">Indeed, this practice of concealing profound truths within narratives was a common thread among all religions, mystery systems, and metaphysical philosophies. These systems served as support structures for the human mind and consciousness, providing a stable foundation </w:t>
      </w:r>
      <w:r w:rsidR="00D37F45">
        <w:t>for individuals to</w:t>
      </w:r>
      <w:r>
        <w:t xml:space="preserve"> prepare for higher spiritual evolution. Every person carries within them the inherent qualities essential for accelerated growth and spiritual development, waiting to be unlocked and harnessed.</w:t>
      </w:r>
    </w:p>
    <w:p w14:paraId="640CDC1A" w14:textId="77777777" w:rsidR="00DB0397" w:rsidRPr="002373ED" w:rsidRDefault="00DB0397" w:rsidP="00DF347E"/>
    <w:p w14:paraId="29EB6640" w14:textId="77777777" w:rsidR="00DF347E" w:rsidRPr="00D37F45" w:rsidRDefault="00DF347E" w:rsidP="00D37F45">
      <w:pPr>
        <w:pStyle w:val="Heading3"/>
      </w:pPr>
      <w:bookmarkStart w:id="20" w:name="_Toc441228336"/>
      <w:bookmarkStart w:id="21" w:name="_Toc150196062"/>
      <w:bookmarkEnd w:id="18"/>
      <w:r w:rsidRPr="00D37F45">
        <w:t>The Magical Arts</w:t>
      </w:r>
      <w:bookmarkEnd w:id="20"/>
      <w:bookmarkEnd w:id="21"/>
    </w:p>
    <w:p w14:paraId="46BE60D1" w14:textId="77777777" w:rsidR="00DF347E" w:rsidRDefault="00DF347E" w:rsidP="00DF347E">
      <w:pPr>
        <w:rPr>
          <w:rFonts w:asciiTheme="minorHAnsi" w:hAnsiTheme="minorHAnsi" w:cs="Arial"/>
          <w:color w:val="000000" w:themeColor="text1"/>
          <w:shd w:val="clear" w:color="auto" w:fill="FFFFFF"/>
        </w:rPr>
      </w:pPr>
    </w:p>
    <w:p w14:paraId="72BA7241" w14:textId="20097E1F" w:rsidR="00917E8F" w:rsidRDefault="00D644E4" w:rsidP="00D644E4">
      <w:r>
        <w:t xml:space="preserve">Magic is the art of deliberately harnessing one's consciousness and mental faculties to </w:t>
      </w:r>
      <w:r w:rsidR="00D37F45">
        <w:t>influence</w:t>
      </w:r>
      <w:r>
        <w:t xml:space="preserve"> the environment according to one's will. A magician employs various techniques, including rituals, prayers, spells, affirmations, meditation, and the </w:t>
      </w:r>
      <w:r w:rsidR="00D37F45">
        <w:t>channelling</w:t>
      </w:r>
      <w:r>
        <w:t xml:space="preserve"> of sexual energy, to enter a magical state of heightened focus, typically directed toward a specific goal, such as personal growth, happiness, or healing. While entering this magical state, often achieved through rituals, ceremonies, or inducing an altered state of consciousness, the magician concentrates on bringing about a conscious transformation, both internally and externally.</w:t>
      </w:r>
      <w:r>
        <w:br/>
      </w:r>
      <w:r>
        <w:br/>
        <w:t xml:space="preserve">To manifest desired outcomes through magic, a magician must cultivate their imagination, intuition (interior sight), and the power of suggestion to achieve conscious control over their thoughts and the information field. By developing emotional strength, concentration, and focus, individuals can align themselves with the informational field, emotions, and vibrations of their consciousness or that of another entity. With dedicated study, training, and practice, one can </w:t>
      </w:r>
      <w:r w:rsidR="00BE3833">
        <w:t>master</w:t>
      </w:r>
      <w:r>
        <w:t xml:space="preserve"> direct perception and inner knowledge, allowing them to </w:t>
      </w:r>
      <w:r w:rsidR="00BE3833">
        <w:t>synchronise</w:t>
      </w:r>
      <w:r>
        <w:t xml:space="preserve"> with their own or another's informational field and manifest various effects. The ability to concentrate and focus attention can even lead to activities like telekinesis, though many contemporary magicians primarily employ their powers for spiritual growth.</w:t>
      </w:r>
      <w:r>
        <w:br/>
      </w:r>
      <w:r>
        <w:br/>
        <w:t>A ritual or ceremony serves as a combination of physical</w:t>
      </w:r>
      <w:r w:rsidR="00BE3833">
        <w:t>,</w:t>
      </w:r>
      <w:r>
        <w:t xml:space="preserve"> sensory stimulation and mental concentration on a specific intention. A well-executed ritual or ceremony captures the participants' attention, fostering a shared emotional intensity among all involved. The focus generated during these practices generates emotional energy that amplifies the significance of the experience.</w:t>
      </w:r>
      <w:r>
        <w:br/>
      </w:r>
      <w:r>
        <w:br/>
        <w:t xml:space="preserve">Spiritual practices often incorporate ritual and ceremonial magic as fundamental components. These practices invest significant energy into the </w:t>
      </w:r>
      <w:r w:rsidR="00BE3833">
        <w:t>thought forms</w:t>
      </w:r>
      <w:r>
        <w:t xml:space="preserve"> that rituals and ceremonies conjure. These </w:t>
      </w:r>
      <w:r w:rsidR="00BE3833">
        <w:t>thought forms</w:t>
      </w:r>
      <w:r>
        <w:t xml:space="preserve"> expand and gain strength with each repetition of </w:t>
      </w:r>
      <w:r>
        <w:lastRenderedPageBreak/>
        <w:t xml:space="preserve">the </w:t>
      </w:r>
      <w:r w:rsidR="00BE3833">
        <w:t>way</w:t>
      </w:r>
      <w:r>
        <w:t xml:space="preserve"> as the emotional </w:t>
      </w:r>
      <w:r w:rsidR="00BE3833">
        <w:t>power</w:t>
      </w:r>
      <w:r>
        <w:t xml:space="preserve"> behind them intensifies. Practitioners, along with those who assist in the work and the sensory stimuli present during these rituals, contribute to the collective mental focus and intent of the ceremony or </w:t>
      </w:r>
      <w:r w:rsidR="00BE3833">
        <w:t>rite</w:t>
      </w:r>
      <w:r>
        <w:t>, enhancing the overall experience and its potential outcomes.</w:t>
      </w:r>
    </w:p>
    <w:p w14:paraId="16EE3E02" w14:textId="77777777" w:rsidR="00917E8F" w:rsidRDefault="00917E8F" w:rsidP="00D644E4"/>
    <w:p w14:paraId="241E589D" w14:textId="75BE0C64" w:rsidR="000C2ED2" w:rsidRPr="00153231" w:rsidRDefault="000C2ED2" w:rsidP="009A00BF">
      <w:pPr>
        <w:jc w:val="center"/>
        <w:rPr>
          <w:rFonts w:asciiTheme="minorHAnsi" w:hAnsiTheme="minorHAnsi" w:cs="Arial"/>
          <w:b/>
          <w:bCs/>
          <w:i/>
          <w:iCs/>
          <w:color w:val="000000" w:themeColor="text1"/>
          <w:shd w:val="clear" w:color="auto" w:fill="FFFFFF"/>
        </w:rPr>
      </w:pPr>
      <w:r w:rsidRPr="00153231">
        <w:rPr>
          <w:rFonts w:asciiTheme="minorHAnsi" w:hAnsiTheme="minorHAnsi" w:cs="Arial"/>
          <w:b/>
          <w:bCs/>
          <w:i/>
          <w:iCs/>
          <w:color w:val="000000" w:themeColor="text1"/>
          <w:shd w:val="clear" w:color="auto" w:fill="FFFFFF"/>
        </w:rPr>
        <w:t>Magical Arts</w:t>
      </w:r>
    </w:p>
    <w:p w14:paraId="4EFCD3AF" w14:textId="30F51CB1" w:rsidR="000C2ED2" w:rsidRDefault="000C2ED2" w:rsidP="00DF347E">
      <w:pPr>
        <w:rPr>
          <w:rFonts w:asciiTheme="minorHAnsi" w:hAnsiTheme="minorHAnsi" w:cs="Arial"/>
          <w:color w:val="000000" w:themeColor="text1"/>
          <w:shd w:val="clear" w:color="auto" w:fill="FFFFFF"/>
        </w:rPr>
      </w:pPr>
      <w:r w:rsidRPr="000C2ED2">
        <w:rPr>
          <w:rFonts w:asciiTheme="minorHAnsi" w:hAnsiTheme="minorHAnsi" w:cs="Arial"/>
          <w:noProof/>
          <w:color w:val="000000" w:themeColor="text1"/>
          <w:shd w:val="clear" w:color="auto" w:fill="FFFFFF"/>
        </w:rPr>
        <w:drawing>
          <wp:inline distT="0" distB="0" distL="0" distR="0" wp14:anchorId="465A7147" wp14:editId="1CDEE0A7">
            <wp:extent cx="5731510" cy="2372360"/>
            <wp:effectExtent l="19050" t="0" r="59690" b="0"/>
            <wp:docPr id="1690933736" name="Diagram 1">
              <a:extLst xmlns:a="http://schemas.openxmlformats.org/drawingml/2006/main">
                <a:ext uri="{FF2B5EF4-FFF2-40B4-BE49-F238E27FC236}">
                  <a16:creationId xmlns:a16="http://schemas.microsoft.com/office/drawing/2014/main" id="{D99586F9-BDE2-8043-077A-5EB247EEFE0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86F568D" w14:textId="77777777" w:rsidR="001E5B33" w:rsidRDefault="001E5B33" w:rsidP="006D1115">
      <w:pPr>
        <w:pStyle w:val="Heading3"/>
        <w:rPr>
          <w:b w:val="0"/>
          <w:color w:val="000000" w:themeColor="text1"/>
          <w:sz w:val="32"/>
          <w:szCs w:val="32"/>
        </w:rPr>
      </w:pPr>
      <w:bookmarkStart w:id="22" w:name="_Toc441228338"/>
    </w:p>
    <w:p w14:paraId="6FF6344B" w14:textId="077C5902" w:rsidR="00DF347E" w:rsidRPr="00D37F45" w:rsidRDefault="00DF347E" w:rsidP="00D37F45">
      <w:pPr>
        <w:pStyle w:val="Heading3"/>
      </w:pPr>
      <w:bookmarkStart w:id="23" w:name="_Toc150196063"/>
      <w:r w:rsidRPr="00D37F45">
        <w:t>Altered States of Consciousness</w:t>
      </w:r>
      <w:bookmarkEnd w:id="22"/>
      <w:bookmarkEnd w:id="23"/>
    </w:p>
    <w:p w14:paraId="14DF1E29" w14:textId="77777777" w:rsidR="00405C74" w:rsidRDefault="00405C74" w:rsidP="006D1115"/>
    <w:p w14:paraId="00A625AC" w14:textId="4FAE7C0B" w:rsidR="00ED3DA7" w:rsidRDefault="006D1115" w:rsidP="006D1115">
      <w:r>
        <w:t xml:space="preserve">Altered states of awareness refer to any mental or cognitive condition that deviates from a person's ordinary, waking state of consciousness. These altered states can manifest in various forms and are </w:t>
      </w:r>
      <w:r w:rsidR="00BE3833">
        <w:t>characterised</w:t>
      </w:r>
      <w:r>
        <w:t xml:space="preserve"> by changes in perception, thought processes, emotions, and self-awareness. They often include experiences such as trance, meditation, intense focus, lucid dreaming, hypnotic states, hallucinations, and psychedelic experiences induced by substances like LSD, psilocybin, or ayahuasca.</w:t>
      </w:r>
    </w:p>
    <w:p w14:paraId="3DC1D264" w14:textId="77777777" w:rsidR="009A00BF" w:rsidRDefault="009A00BF" w:rsidP="006D1115"/>
    <w:p w14:paraId="5970E030" w14:textId="77777777" w:rsidR="009A00BF" w:rsidRDefault="009A00BF" w:rsidP="006D1115"/>
    <w:p w14:paraId="1C5CF94F" w14:textId="77777777" w:rsidR="009A00BF" w:rsidRDefault="009A00BF" w:rsidP="006D1115"/>
    <w:p w14:paraId="49C69691" w14:textId="77777777" w:rsidR="009A00BF" w:rsidRDefault="009A00BF" w:rsidP="006D1115"/>
    <w:p w14:paraId="0E5D4C17" w14:textId="77777777" w:rsidR="009A00BF" w:rsidRDefault="009A00BF" w:rsidP="006D1115"/>
    <w:p w14:paraId="3468BD15" w14:textId="77777777" w:rsidR="009A00BF" w:rsidRDefault="009A00BF" w:rsidP="006D1115"/>
    <w:p w14:paraId="4C209A2E" w14:textId="77777777" w:rsidR="009A00BF" w:rsidRDefault="009A00BF" w:rsidP="006D1115"/>
    <w:p w14:paraId="0FE2D055" w14:textId="2C68FE1A" w:rsidR="00ED3DA7" w:rsidRPr="00ED3DA7" w:rsidRDefault="00ED3DA7" w:rsidP="00ED3DA7">
      <w:pPr>
        <w:jc w:val="center"/>
        <w:rPr>
          <w:b/>
          <w:bCs/>
          <w:i/>
          <w:iCs/>
        </w:rPr>
      </w:pPr>
      <w:r w:rsidRPr="00ED3DA7">
        <w:rPr>
          <w:b/>
          <w:bCs/>
          <w:i/>
          <w:iCs/>
        </w:rPr>
        <w:lastRenderedPageBreak/>
        <w:t>Altered States of Consciousness</w:t>
      </w:r>
    </w:p>
    <w:p w14:paraId="4C23F534" w14:textId="27382B8D" w:rsidR="00DF347E" w:rsidRDefault="00ED3DA7" w:rsidP="00DF347E">
      <w:r w:rsidRPr="00ED3DA7">
        <w:rPr>
          <w:noProof/>
        </w:rPr>
        <w:drawing>
          <wp:inline distT="0" distB="0" distL="0" distR="0" wp14:anchorId="0CE8EC4A" wp14:editId="559C6EA1">
            <wp:extent cx="5731510" cy="1977390"/>
            <wp:effectExtent l="0" t="0" r="21590" b="0"/>
            <wp:docPr id="1464198290" name="Diagram 1">
              <a:extLst xmlns:a="http://schemas.openxmlformats.org/drawingml/2006/main">
                <a:ext uri="{FF2B5EF4-FFF2-40B4-BE49-F238E27FC236}">
                  <a16:creationId xmlns:a16="http://schemas.microsoft.com/office/drawing/2014/main" id="{C979A588-00A7-3BFF-2A59-BFC8DDEA3F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6D1115">
        <w:br/>
      </w:r>
      <w:r w:rsidR="006D1115">
        <w:br/>
        <w:t>These altered states play a significant role in mystical experiences by facilitating a departure from ordinary cognitive and sensory functions, allowing individuals to access deeper, more profound levels of consciousness and spirituality. Altered states can expand one's awareness beyond the limitations of everyday thinking and perception</w:t>
      </w:r>
      <w:r w:rsidR="00BE3833">
        <w:t>,</w:t>
      </w:r>
      <w:r w:rsidR="006D1115">
        <w:t xml:space="preserve"> </w:t>
      </w:r>
      <w:r w:rsidR="00BE3833">
        <w:t>enabling</w:t>
      </w:r>
      <w:r w:rsidR="006D1115">
        <w:t xml:space="preserve"> individuals to explore new dimensions of reality and gain insights that transcend their ordinary understanding.</w:t>
      </w:r>
      <w:r w:rsidR="006D1115">
        <w:br/>
      </w:r>
      <w:r w:rsidR="006D1115">
        <w:br/>
        <w:t>Many mystical experiences involve a sense of transcending one's ego or self-identity. Altered states can facilitate this process by diminishing the prominence of the ego, allowing individuals to experience a sense of oneness with the universe or a higher power.</w:t>
      </w:r>
      <w:r w:rsidR="00FD2B62">
        <w:t xml:space="preserve"> </w:t>
      </w:r>
      <w:r w:rsidR="006D1115">
        <w:t>Altered states can</w:t>
      </w:r>
      <w:r w:rsidR="00FD2B62">
        <w:t xml:space="preserve"> also</w:t>
      </w:r>
      <w:r w:rsidR="006D1115">
        <w:t xml:space="preserve"> heighten one's intuition and receptivity to spiritual insights. This can lead to profound mystical experiences and a deeper understanding of the mysteries of existence.</w:t>
      </w:r>
      <w:r w:rsidR="009F5007">
        <w:t xml:space="preserve"> </w:t>
      </w:r>
      <w:r w:rsidR="006D1115">
        <w:t>Altered states can grant access to higher knowledge and insights not readily available in ordinary consciousness. This knowledge may pertain to the nature of reality, the purpose of life, or the mysteries of existence.</w:t>
      </w:r>
      <w:r w:rsidR="006D1115">
        <w:br/>
      </w:r>
      <w:r w:rsidR="006D1115">
        <w:br/>
      </w:r>
      <w:r w:rsidR="009F5007">
        <w:t>While n</w:t>
      </w:r>
      <w:r w:rsidR="006D1115">
        <w:t>ot all altered states of awareness lead to mystical experiences, the role of altered states in mysticism depends on the particular mystical tradition, belief system, and practices of the individual or group involved. Altered states can be harnessed as a tool for spiritual growth and self-discovery or for accessing deeper insights into the nature of reality.</w:t>
      </w:r>
    </w:p>
    <w:p w14:paraId="6786533C" w14:textId="77777777" w:rsidR="00243505" w:rsidRDefault="00243505" w:rsidP="00DF347E"/>
    <w:p w14:paraId="7FAB9A26" w14:textId="77777777" w:rsidR="00243505" w:rsidRPr="00473715" w:rsidRDefault="00243505" w:rsidP="00473715">
      <w:pPr>
        <w:pStyle w:val="Heading3"/>
      </w:pPr>
      <w:bookmarkStart w:id="24" w:name="_Toc150196064"/>
      <w:r w:rsidRPr="00473715">
        <w:t>Higher Consciousness</w:t>
      </w:r>
      <w:bookmarkEnd w:id="24"/>
    </w:p>
    <w:p w14:paraId="7545A01C" w14:textId="77777777" w:rsidR="00243505" w:rsidRDefault="00243505" w:rsidP="00243505"/>
    <w:p w14:paraId="0B1C3934" w14:textId="241FEA7E" w:rsidR="00243505" w:rsidRDefault="00243505" w:rsidP="00243505">
      <w:pPr>
        <w:rPr>
          <w:rFonts w:asciiTheme="minorHAnsi" w:hAnsiTheme="minorHAnsi" w:cs="Arial"/>
          <w:color w:val="000000" w:themeColor="text1"/>
          <w:shd w:val="clear" w:color="auto" w:fill="FFFFFF"/>
        </w:rPr>
      </w:pPr>
      <w:r>
        <w:rPr>
          <w:rFonts w:asciiTheme="minorHAnsi" w:hAnsiTheme="minorHAnsi"/>
          <w:color w:val="000000" w:themeColor="text1"/>
        </w:rPr>
        <w:t xml:space="preserve">All mystical approaches are involved in a discipline aimed at altering, </w:t>
      </w:r>
      <w:r w:rsidR="00FE6CD6">
        <w:rPr>
          <w:rFonts w:asciiTheme="minorHAnsi" w:hAnsiTheme="minorHAnsi"/>
          <w:color w:val="000000" w:themeColor="text1"/>
        </w:rPr>
        <w:t>transforming,</w:t>
      </w:r>
      <w:r>
        <w:rPr>
          <w:rFonts w:asciiTheme="minorHAnsi" w:hAnsiTheme="minorHAnsi"/>
          <w:color w:val="000000" w:themeColor="text1"/>
        </w:rPr>
        <w:t xml:space="preserve"> and expanding human consciousness to develop a philosophy in life so that </w:t>
      </w:r>
      <w:r w:rsidR="001C01CB">
        <w:rPr>
          <w:rFonts w:asciiTheme="minorHAnsi" w:hAnsiTheme="minorHAnsi"/>
          <w:color w:val="000000" w:themeColor="text1"/>
        </w:rPr>
        <w:t xml:space="preserve">one </w:t>
      </w:r>
      <w:r>
        <w:rPr>
          <w:rFonts w:asciiTheme="minorHAnsi" w:hAnsiTheme="minorHAnsi"/>
          <w:color w:val="000000" w:themeColor="text1"/>
        </w:rPr>
        <w:t xml:space="preserve">can live </w:t>
      </w:r>
      <w:r w:rsidR="00BC54D5">
        <w:rPr>
          <w:rFonts w:asciiTheme="minorHAnsi" w:hAnsiTheme="minorHAnsi"/>
          <w:color w:val="000000" w:themeColor="text1"/>
        </w:rPr>
        <w:t>by</w:t>
      </w:r>
      <w:r>
        <w:rPr>
          <w:rFonts w:asciiTheme="minorHAnsi" w:hAnsiTheme="minorHAnsi"/>
          <w:color w:val="000000" w:themeColor="text1"/>
        </w:rPr>
        <w:t xml:space="preserve"> that higher state of consciousness while being in the physical world.</w:t>
      </w:r>
      <w:r>
        <w:rPr>
          <w:rFonts w:asciiTheme="minorHAnsi" w:hAnsiTheme="minorHAnsi" w:cs="Arial"/>
          <w:color w:val="000000" w:themeColor="text1"/>
          <w:shd w:val="clear" w:color="auto" w:fill="FFFFFF"/>
        </w:rPr>
        <w:t xml:space="preserve"> It is about o</w:t>
      </w:r>
      <w:r w:rsidRPr="009A1005">
        <w:rPr>
          <w:rFonts w:asciiTheme="minorHAnsi" w:hAnsiTheme="minorHAnsi" w:cs="Arial"/>
          <w:color w:val="000000" w:themeColor="text1"/>
          <w:shd w:val="clear" w:color="auto" w:fill="FFFFFF"/>
        </w:rPr>
        <w:t>pen</w:t>
      </w:r>
      <w:r>
        <w:rPr>
          <w:rFonts w:asciiTheme="minorHAnsi" w:hAnsiTheme="minorHAnsi" w:cs="Arial"/>
          <w:color w:val="000000" w:themeColor="text1"/>
          <w:shd w:val="clear" w:color="auto" w:fill="FFFFFF"/>
        </w:rPr>
        <w:t>ing</w:t>
      </w:r>
      <w:r w:rsidRPr="009A1005">
        <w:rPr>
          <w:rFonts w:asciiTheme="minorHAnsi" w:hAnsiTheme="minorHAnsi" w:cs="Arial"/>
          <w:color w:val="000000" w:themeColor="text1"/>
          <w:shd w:val="clear" w:color="auto" w:fill="FFFFFF"/>
        </w:rPr>
        <w:t xml:space="preserve"> to higher states of consciousness by accessing and manifesting energies more powerfully and effectively</w:t>
      </w:r>
      <w:r>
        <w:rPr>
          <w:rFonts w:asciiTheme="minorHAnsi" w:hAnsiTheme="minorHAnsi" w:cs="Arial"/>
          <w:color w:val="000000" w:themeColor="text1"/>
          <w:shd w:val="clear" w:color="auto" w:fill="FFFFFF"/>
        </w:rPr>
        <w:t>.</w:t>
      </w:r>
    </w:p>
    <w:p w14:paraId="54CB2A13" w14:textId="1C3E1DFE" w:rsidR="00243505" w:rsidRPr="009A1005" w:rsidRDefault="00243505" w:rsidP="00243505">
      <w:pPr>
        <w:rPr>
          <w:rFonts w:asciiTheme="minorHAnsi" w:hAnsiTheme="minorHAnsi" w:cs="Arial"/>
          <w:color w:val="000000" w:themeColor="text1"/>
          <w:shd w:val="clear" w:color="auto" w:fill="FFFFFF"/>
        </w:rPr>
      </w:pPr>
      <w:r>
        <w:rPr>
          <w:rFonts w:asciiTheme="minorHAnsi" w:hAnsiTheme="minorHAnsi" w:cs="Arial"/>
          <w:color w:val="000000" w:themeColor="text1"/>
          <w:shd w:val="clear" w:color="auto" w:fill="FFFFFF"/>
        </w:rPr>
        <w:lastRenderedPageBreak/>
        <w:t xml:space="preserve">Preliminary lessons are associated with ethics and maintaining a sound body and mind by </w:t>
      </w:r>
      <w:r w:rsidR="00473715">
        <w:rPr>
          <w:rFonts w:asciiTheme="minorHAnsi" w:hAnsiTheme="minorHAnsi" w:cs="Arial"/>
          <w:color w:val="000000" w:themeColor="text1"/>
          <w:shd w:val="clear" w:color="auto" w:fill="FFFFFF"/>
        </w:rPr>
        <w:t>controlling</w:t>
      </w:r>
      <w:r>
        <w:rPr>
          <w:rFonts w:asciiTheme="minorHAnsi" w:hAnsiTheme="minorHAnsi" w:cs="Arial"/>
          <w:color w:val="000000" w:themeColor="text1"/>
          <w:shd w:val="clear" w:color="auto" w:fill="FFFFFF"/>
        </w:rPr>
        <w:t xml:space="preserve"> instincts and passions. Once </w:t>
      </w:r>
      <w:r w:rsidR="001C01CB">
        <w:rPr>
          <w:rFonts w:asciiTheme="minorHAnsi" w:hAnsiTheme="minorHAnsi" w:cs="Arial"/>
          <w:color w:val="000000" w:themeColor="text1"/>
          <w:shd w:val="clear" w:color="auto" w:fill="FFFFFF"/>
        </w:rPr>
        <w:t>this foundation exists</w:t>
      </w:r>
      <w:r>
        <w:rPr>
          <w:rFonts w:asciiTheme="minorHAnsi" w:hAnsiTheme="minorHAnsi" w:cs="Arial"/>
          <w:color w:val="000000" w:themeColor="text1"/>
          <w:shd w:val="clear" w:color="auto" w:fill="FFFFFF"/>
        </w:rPr>
        <w:t xml:space="preserve">, mystical approaches develop individuality creativity and transcending psychic sight into spiritual insight. Once there is this greater understanding, higher levels of awareness </w:t>
      </w:r>
      <w:r w:rsidR="00BC54D5">
        <w:rPr>
          <w:rFonts w:asciiTheme="minorHAnsi" w:hAnsiTheme="minorHAnsi" w:cs="Arial"/>
          <w:color w:val="000000" w:themeColor="text1"/>
          <w:shd w:val="clear" w:color="auto" w:fill="FFFFFF"/>
        </w:rPr>
        <w:t>are</w:t>
      </w:r>
      <w:r>
        <w:rPr>
          <w:rFonts w:asciiTheme="minorHAnsi" w:hAnsiTheme="minorHAnsi" w:cs="Arial"/>
          <w:color w:val="000000" w:themeColor="text1"/>
          <w:shd w:val="clear" w:color="auto" w:fill="FFFFFF"/>
        </w:rPr>
        <w:t xml:space="preserve"> possible which aligns their </w:t>
      </w:r>
      <w:r w:rsidR="00BE3833">
        <w:rPr>
          <w:rFonts w:asciiTheme="minorHAnsi" w:hAnsiTheme="minorHAnsi" w:cs="Arial"/>
          <w:color w:val="000000" w:themeColor="text1"/>
          <w:shd w:val="clear" w:color="auto" w:fill="FFFFFF"/>
        </w:rPr>
        <w:t>experience</w:t>
      </w:r>
      <w:r>
        <w:rPr>
          <w:rFonts w:asciiTheme="minorHAnsi" w:hAnsiTheme="minorHAnsi" w:cs="Arial"/>
          <w:color w:val="000000" w:themeColor="text1"/>
          <w:shd w:val="clear" w:color="auto" w:fill="FFFFFF"/>
        </w:rPr>
        <w:t xml:space="preserve"> to how everything works and is connected. One </w:t>
      </w:r>
      <w:r w:rsidR="00BC54D5">
        <w:rPr>
          <w:rFonts w:asciiTheme="minorHAnsi" w:hAnsiTheme="minorHAnsi" w:cs="Arial"/>
          <w:color w:val="000000" w:themeColor="text1"/>
          <w:shd w:val="clear" w:color="auto" w:fill="FFFFFF"/>
        </w:rPr>
        <w:t>can</w:t>
      </w:r>
      <w:r>
        <w:rPr>
          <w:rFonts w:asciiTheme="minorHAnsi" w:hAnsiTheme="minorHAnsi" w:cs="Arial"/>
          <w:color w:val="000000" w:themeColor="text1"/>
          <w:shd w:val="clear" w:color="auto" w:fill="FFFFFF"/>
        </w:rPr>
        <w:t xml:space="preserve"> comprehend everything in the universe and how it affects everything else. One </w:t>
      </w:r>
      <w:r w:rsidR="00D37F45">
        <w:rPr>
          <w:rFonts w:asciiTheme="minorHAnsi" w:hAnsiTheme="minorHAnsi" w:cs="Arial"/>
          <w:color w:val="000000" w:themeColor="text1"/>
          <w:shd w:val="clear" w:color="auto" w:fill="FFFFFF"/>
        </w:rPr>
        <w:t>can</w:t>
      </w:r>
      <w:r>
        <w:rPr>
          <w:rFonts w:asciiTheme="minorHAnsi" w:hAnsiTheme="minorHAnsi" w:cs="Arial"/>
          <w:color w:val="000000" w:themeColor="text1"/>
          <w:shd w:val="clear" w:color="auto" w:fill="FFFFFF"/>
        </w:rPr>
        <w:t xml:space="preserve"> align </w:t>
      </w:r>
      <w:r w:rsidR="00BE3833">
        <w:rPr>
          <w:rFonts w:asciiTheme="minorHAnsi" w:hAnsiTheme="minorHAnsi" w:cs="Arial"/>
          <w:color w:val="000000" w:themeColor="text1"/>
          <w:shd w:val="clear" w:color="auto" w:fill="FFFFFF"/>
        </w:rPr>
        <w:t>one's</w:t>
      </w:r>
      <w:r>
        <w:rPr>
          <w:rFonts w:asciiTheme="minorHAnsi" w:hAnsiTheme="minorHAnsi" w:cs="Arial"/>
          <w:color w:val="000000" w:themeColor="text1"/>
          <w:shd w:val="clear" w:color="auto" w:fill="FFFFFF"/>
        </w:rPr>
        <w:t xml:space="preserve"> energies to the more universal rhythms of life</w:t>
      </w:r>
      <w:r w:rsidR="00BC54D5">
        <w:rPr>
          <w:rFonts w:asciiTheme="minorHAnsi" w:hAnsiTheme="minorHAnsi" w:cs="Arial"/>
          <w:color w:val="000000" w:themeColor="text1"/>
          <w:shd w:val="clear" w:color="auto" w:fill="FFFFFF"/>
        </w:rPr>
        <w:t>,</w:t>
      </w:r>
      <w:r>
        <w:rPr>
          <w:rFonts w:asciiTheme="minorHAnsi" w:hAnsiTheme="minorHAnsi" w:cs="Arial"/>
          <w:color w:val="000000" w:themeColor="text1"/>
          <w:shd w:val="clear" w:color="auto" w:fill="FFFFFF"/>
        </w:rPr>
        <w:t xml:space="preserve"> and </w:t>
      </w:r>
      <w:r w:rsidR="00BE3833">
        <w:rPr>
          <w:rFonts w:asciiTheme="minorHAnsi" w:hAnsiTheme="minorHAnsi" w:cs="Arial"/>
          <w:color w:val="000000" w:themeColor="text1"/>
          <w:shd w:val="clear" w:color="auto" w:fill="FFFFFF"/>
        </w:rPr>
        <w:t>one</w:t>
      </w:r>
      <w:r>
        <w:rPr>
          <w:rFonts w:asciiTheme="minorHAnsi" w:hAnsiTheme="minorHAnsi" w:cs="Arial"/>
          <w:color w:val="000000" w:themeColor="text1"/>
          <w:shd w:val="clear" w:color="auto" w:fill="FFFFFF"/>
        </w:rPr>
        <w:t xml:space="preserve"> </w:t>
      </w:r>
      <w:r w:rsidR="00D37F45">
        <w:rPr>
          <w:rFonts w:asciiTheme="minorHAnsi" w:hAnsiTheme="minorHAnsi" w:cs="Arial"/>
          <w:color w:val="000000" w:themeColor="text1"/>
          <w:shd w:val="clear" w:color="auto" w:fill="FFFFFF"/>
        </w:rPr>
        <w:t>can</w:t>
      </w:r>
      <w:r>
        <w:rPr>
          <w:rFonts w:asciiTheme="minorHAnsi" w:hAnsiTheme="minorHAnsi" w:cs="Arial"/>
          <w:color w:val="000000" w:themeColor="text1"/>
          <w:shd w:val="clear" w:color="auto" w:fill="FFFFFF"/>
        </w:rPr>
        <w:t xml:space="preserve"> assist others. The individual focuses their perspective on the </w:t>
      </w:r>
      <w:r w:rsidR="00D37F45">
        <w:rPr>
          <w:rFonts w:asciiTheme="minorHAnsi" w:hAnsiTheme="minorHAnsi" w:cs="Arial"/>
          <w:color w:val="000000" w:themeColor="text1"/>
          <w:shd w:val="clear" w:color="auto" w:fill="FFFFFF"/>
        </w:rPr>
        <w:t>consciousnesses</w:t>
      </w:r>
      <w:r>
        <w:rPr>
          <w:rFonts w:asciiTheme="minorHAnsi" w:hAnsiTheme="minorHAnsi" w:cs="Arial"/>
          <w:color w:val="000000" w:themeColor="text1"/>
          <w:shd w:val="clear" w:color="auto" w:fill="FFFFFF"/>
        </w:rPr>
        <w:t xml:space="preserve"> of humanity to bring forth a new state of consciousness. This is often called the Kingdom of Heaven. </w:t>
      </w:r>
    </w:p>
    <w:p w14:paraId="10F6024E" w14:textId="77777777" w:rsidR="00243505" w:rsidRPr="009F2808" w:rsidRDefault="00243505" w:rsidP="00DF347E"/>
    <w:p w14:paraId="1A82B16C" w14:textId="77777777" w:rsidR="00DF347E" w:rsidRPr="00EF726A" w:rsidRDefault="00DF347E" w:rsidP="00EF726A">
      <w:pPr>
        <w:pStyle w:val="Heading3"/>
      </w:pPr>
      <w:bookmarkStart w:id="25" w:name="_Toc441228342"/>
      <w:bookmarkStart w:id="26" w:name="_Toc150196065"/>
      <w:r w:rsidRPr="00EF726A">
        <w:t>Enlightenment</w:t>
      </w:r>
      <w:bookmarkEnd w:id="25"/>
      <w:bookmarkEnd w:id="26"/>
    </w:p>
    <w:p w14:paraId="22DD346F" w14:textId="77777777" w:rsidR="00DF347E" w:rsidRDefault="00DF347E" w:rsidP="00DF347E">
      <w:pPr>
        <w:rPr>
          <w:rFonts w:asciiTheme="minorHAnsi" w:hAnsiTheme="minorHAnsi" w:cs="Arial"/>
          <w:color w:val="000000" w:themeColor="text1"/>
          <w:shd w:val="clear" w:color="auto" w:fill="FFFFFF"/>
        </w:rPr>
      </w:pPr>
    </w:p>
    <w:p w14:paraId="1429D63B" w14:textId="4851D9D6" w:rsidR="00F6043A" w:rsidRDefault="00F6043A" w:rsidP="00DF347E">
      <w:pPr>
        <w:rPr>
          <w:rFonts w:asciiTheme="minorHAnsi" w:hAnsiTheme="minorHAnsi" w:cs="Arial"/>
          <w:color w:val="000000" w:themeColor="text1"/>
          <w:shd w:val="clear" w:color="auto" w:fill="FFFFFF"/>
        </w:rPr>
      </w:pPr>
      <w:r>
        <w:t xml:space="preserve">Enlightenment is a mystical state </w:t>
      </w:r>
      <w:r w:rsidR="00D37F45">
        <w:t>characterised</w:t>
      </w:r>
      <w:r>
        <w:t xml:space="preserve"> by a profound comprehension of reality, achieved through a heightened awareness of the workings of the mind and a deep insight into the true nature of existence. It represents the ultimate goal of Buddhism. Attaining enlightenment allows one to transcend the limitations and boundaries of the mind, leading to infinite compassion, wisdom, and the </w:t>
      </w:r>
      <w:r w:rsidR="005E1191">
        <w:t>realisation</w:t>
      </w:r>
      <w:r>
        <w:t xml:space="preserve"> of nirvana.</w:t>
      </w:r>
      <w:r>
        <w:br/>
      </w:r>
      <w:r>
        <w:br/>
        <w:t xml:space="preserve">By reaching enlightenment, individuals can contribute to the salvation of all sentient beings. This profound awakening empowers them to guide others on the path to liberation, sharing their wisdom and understanding of the human condition. In essence, enlightenment is not only a personal </w:t>
      </w:r>
      <w:r w:rsidR="00EF726A">
        <w:t>realisation</w:t>
      </w:r>
      <w:r>
        <w:t xml:space="preserve"> but also a transformative force that extends to the benefit of all living beings.</w:t>
      </w:r>
    </w:p>
    <w:p w14:paraId="72F8E7FD" w14:textId="77777777" w:rsidR="007B5581" w:rsidRDefault="007B5581" w:rsidP="007B5581">
      <w:pPr>
        <w:pStyle w:val="Heading3"/>
        <w:rPr>
          <w:b w:val="0"/>
          <w:color w:val="000000" w:themeColor="text1"/>
          <w:sz w:val="32"/>
          <w:szCs w:val="32"/>
        </w:rPr>
      </w:pPr>
      <w:bookmarkStart w:id="27" w:name="_Toc441228343"/>
    </w:p>
    <w:p w14:paraId="4BD66FE2" w14:textId="0848FC04" w:rsidR="00DF347E" w:rsidRPr="00EF726A" w:rsidRDefault="00DF347E" w:rsidP="00EF726A">
      <w:pPr>
        <w:pStyle w:val="Heading3"/>
      </w:pPr>
      <w:bookmarkStart w:id="28" w:name="_Toc150196066"/>
      <w:r w:rsidRPr="00EF726A">
        <w:t>Union with The Divine</w:t>
      </w:r>
      <w:bookmarkEnd w:id="27"/>
      <w:bookmarkEnd w:id="28"/>
    </w:p>
    <w:p w14:paraId="7C8F16ED" w14:textId="77777777" w:rsidR="00DF347E" w:rsidRDefault="00DF347E" w:rsidP="00DF347E">
      <w:pPr>
        <w:rPr>
          <w:rFonts w:asciiTheme="minorHAnsi" w:hAnsiTheme="minorHAnsi" w:cs="Arial"/>
          <w:color w:val="252525"/>
          <w:shd w:val="clear" w:color="auto" w:fill="FFFFFF"/>
        </w:rPr>
      </w:pPr>
    </w:p>
    <w:p w14:paraId="270E5D38" w14:textId="1D4A2E2A" w:rsidR="00DF347E" w:rsidRDefault="00133538" w:rsidP="008C24BF">
      <w:r>
        <w:t>Mysticism often aims for a profound unity or oneness with the divine or the ultimate reality. This state of union implies that the individual mystic becomes so interconnected with the divine that they transcend their self, experiencing a sense of merging or identity with the infinite, the absolute, the divine, or God.</w:t>
      </w:r>
    </w:p>
    <w:p w14:paraId="6839B9D6" w14:textId="77777777" w:rsidR="007B5581" w:rsidRDefault="007B5581" w:rsidP="008C24BF"/>
    <w:p w14:paraId="718B691A" w14:textId="578D06C1" w:rsidR="008268F1" w:rsidRDefault="007B5581" w:rsidP="00F433F4">
      <w:pPr>
        <w:pStyle w:val="Heading3"/>
      </w:pPr>
      <w:bookmarkStart w:id="29" w:name="_Toc150196067"/>
      <w:r>
        <w:t xml:space="preserve">Many </w:t>
      </w:r>
      <w:r w:rsidR="00EF726A">
        <w:t>Paths</w:t>
      </w:r>
      <w:r>
        <w:t xml:space="preserve"> of Mysticism</w:t>
      </w:r>
      <w:bookmarkEnd w:id="29"/>
    </w:p>
    <w:p w14:paraId="100F63F0" w14:textId="77777777" w:rsidR="00F433F4" w:rsidRDefault="00F433F4" w:rsidP="00112719"/>
    <w:p w14:paraId="5694A779" w14:textId="30EB9438" w:rsidR="006D698D" w:rsidRDefault="002F047C" w:rsidP="00112719">
      <w:pPr>
        <w:sectPr w:rsidR="006D698D" w:rsidSect="00E2016C">
          <w:footerReference w:type="default" r:id="rId28"/>
          <w:pgSz w:w="11906" w:h="16838"/>
          <w:pgMar w:top="1440" w:right="1440" w:bottom="1440" w:left="1440" w:header="708" w:footer="708" w:gutter="0"/>
          <w:cols w:space="708"/>
          <w:titlePg/>
          <w:docGrid w:linePitch="360"/>
        </w:sectPr>
      </w:pPr>
      <w:r>
        <w:t>In mysticism, there are as many pat</w:t>
      </w:r>
      <w:r w:rsidR="006C26D6">
        <w:t>hs</w:t>
      </w:r>
      <w:r>
        <w:t xml:space="preserve"> as diverse religious and spiritual traditions. What unites these varied journeys is a common thread—a relentless yearning for </w:t>
      </w:r>
      <w:r w:rsidR="00BE3833">
        <w:t>more profound</w:t>
      </w:r>
      <w:r>
        <w:t xml:space="preserve"> insight, an unwavering curiosity to explore hidden realms, and a profound connection with the divine.</w:t>
      </w:r>
      <w:r>
        <w:br/>
      </w:r>
      <w:r>
        <w:lastRenderedPageBreak/>
        <w:br/>
        <w:t>Mysticism was once veiled in secrecy, and its inner workings concealed from the world</w:t>
      </w:r>
      <w:r w:rsidR="00EC0302">
        <w:t xml:space="preserve"> because t</w:t>
      </w:r>
      <w:r>
        <w:t xml:space="preserve">he knowledge and powers associated with higher consciousness are profound and potent, demanding careful preparation and guidance. Not everyone is ready to shoulder the immense responsibility and spiritual significance that accompanies these </w:t>
      </w:r>
      <w:r w:rsidR="00BE3833">
        <w:t>deep</w:t>
      </w:r>
      <w:r>
        <w:t xml:space="preserve"> insights.</w:t>
      </w:r>
      <w:r w:rsidR="00281B61">
        <w:t xml:space="preserve"> </w:t>
      </w:r>
      <w:r>
        <w:t>Choosing the mystic path is</w:t>
      </w:r>
      <w:r w:rsidR="00EC0302">
        <w:t xml:space="preserve"> </w:t>
      </w:r>
      <w:r>
        <w:t xml:space="preserve">akin to setting out on a progressive voyage. It's a continuous process of attuning oneself to higher levels of comprehension and strengthening the connection with the divine. This journey is reminiscent of climbing a spiral </w:t>
      </w:r>
      <w:r w:rsidR="005311C9">
        <w:t>staircase</w:t>
      </w:r>
      <w:r w:rsidR="00BE3833">
        <w:t>,</w:t>
      </w:r>
      <w:r>
        <w:t xml:space="preserve"> representing an ascent into deeper awareness and a more profound bond with the transcendent.</w:t>
      </w:r>
      <w:r w:rsidR="0089256D">
        <w:t xml:space="preserve"> You get out of </w:t>
      </w:r>
      <w:r w:rsidR="00B00995">
        <w:t>the mystical</w:t>
      </w:r>
      <w:r w:rsidR="0089256D">
        <w:t>, the</w:t>
      </w:r>
      <w:r w:rsidR="00B00995">
        <w:t xml:space="preserve"> level</w:t>
      </w:r>
      <w:r w:rsidR="0089256D">
        <w:t xml:space="preserve"> degree to which you are willing to do the work.</w:t>
      </w:r>
      <w:r>
        <w:br/>
      </w:r>
      <w:r>
        <w:br/>
        <w:t>In the world of mysticism, countless paths converge, each leading to deeper unders</w:t>
      </w:r>
      <w:r w:rsidR="00CB413F">
        <w:t>tanding</w:t>
      </w:r>
      <w:r>
        <w:t xml:space="preserve"> </w:t>
      </w:r>
      <w:r w:rsidR="00CB413F">
        <w:t xml:space="preserve">and </w:t>
      </w:r>
      <w:r>
        <w:t>a stronger connection with the divine</w:t>
      </w:r>
      <w:r w:rsidR="004B06F1">
        <w:t>.</w:t>
      </w:r>
      <w:r>
        <w:t xml:space="preserve"> </w:t>
      </w:r>
      <w:r w:rsidR="004B06F1">
        <w:t>T</w:t>
      </w:r>
      <w:r>
        <w:t>he journey is as varied as the individuals who undertake it. The common thread is the shared quest for wisdom, the exploration of hidden truths, and the sacred commitment to be a positive force</w:t>
      </w:r>
      <w:r w:rsidR="00CB413F">
        <w:t>.</w:t>
      </w:r>
    </w:p>
    <w:p w14:paraId="2A26B469" w14:textId="77777777" w:rsidR="008C24BF" w:rsidRDefault="008C24BF" w:rsidP="008C24BF"/>
    <w:tbl>
      <w:tblPr>
        <w:tblStyle w:val="TableGrid"/>
        <w:tblW w:w="0" w:type="auto"/>
        <w:tblLook w:val="04A0" w:firstRow="1" w:lastRow="0" w:firstColumn="1" w:lastColumn="0" w:noHBand="0" w:noVBand="1"/>
      </w:tblPr>
      <w:tblGrid>
        <w:gridCol w:w="9016"/>
      </w:tblGrid>
      <w:tr w:rsidR="00EC0302" w14:paraId="7BA03B30" w14:textId="77777777" w:rsidTr="00EC0302">
        <w:tc>
          <w:tcPr>
            <w:tcW w:w="9016" w:type="dxa"/>
          </w:tcPr>
          <w:p w14:paraId="4C852810" w14:textId="77777777" w:rsidR="00EC0302" w:rsidRPr="00CB413F" w:rsidRDefault="003D161F" w:rsidP="00CB413F">
            <w:pPr>
              <w:jc w:val="center"/>
              <w:rPr>
                <w:b/>
                <w:bCs/>
              </w:rPr>
            </w:pPr>
            <w:r w:rsidRPr="00CB413F">
              <w:rPr>
                <w:b/>
                <w:bCs/>
              </w:rPr>
              <w:t>Questions to Consider When Choosing a Mystic Path</w:t>
            </w:r>
          </w:p>
          <w:p w14:paraId="6A3E4D6B" w14:textId="77777777" w:rsidR="003D161F" w:rsidRDefault="003D161F" w:rsidP="00A07B8C">
            <w:pPr>
              <w:pStyle w:val="ListParagraph"/>
              <w:numPr>
                <w:ilvl w:val="0"/>
                <w:numId w:val="41"/>
              </w:numPr>
              <w:jc w:val="center"/>
            </w:pPr>
            <w:r>
              <w:t>What religious beliefs do I already align with?</w:t>
            </w:r>
          </w:p>
          <w:p w14:paraId="07276C81" w14:textId="55D61A75" w:rsidR="002F48D0" w:rsidRDefault="002F48D0" w:rsidP="00A07B8C">
            <w:pPr>
              <w:pStyle w:val="ListParagraph"/>
              <w:numPr>
                <w:ilvl w:val="0"/>
                <w:numId w:val="41"/>
              </w:numPr>
              <w:jc w:val="center"/>
            </w:pPr>
            <w:r>
              <w:t>How much mystical tradition is currently a mystery to me?</w:t>
            </w:r>
          </w:p>
          <w:p w14:paraId="78A77045" w14:textId="77777777" w:rsidR="002F48D0" w:rsidRDefault="002F48D0" w:rsidP="00A07B8C">
            <w:pPr>
              <w:pStyle w:val="ListParagraph"/>
              <w:numPr>
                <w:ilvl w:val="0"/>
                <w:numId w:val="41"/>
              </w:numPr>
              <w:jc w:val="center"/>
            </w:pPr>
            <w:r>
              <w:t>At what level of spiritual insight do I currently possess?</w:t>
            </w:r>
          </w:p>
          <w:p w14:paraId="63071CA5" w14:textId="20726816" w:rsidR="00307E46" w:rsidRDefault="00307E46" w:rsidP="00A07B8C">
            <w:pPr>
              <w:pStyle w:val="ListParagraph"/>
              <w:numPr>
                <w:ilvl w:val="0"/>
                <w:numId w:val="41"/>
              </w:numPr>
              <w:jc w:val="center"/>
            </w:pPr>
            <w:r>
              <w:t>Does individual or group cultivation align with my purpose?</w:t>
            </w:r>
          </w:p>
          <w:p w14:paraId="57CC2BD7" w14:textId="34B9583F" w:rsidR="00307E46" w:rsidRDefault="002F48D0" w:rsidP="00A07B8C">
            <w:pPr>
              <w:pStyle w:val="ListParagraph"/>
              <w:numPr>
                <w:ilvl w:val="0"/>
                <w:numId w:val="41"/>
              </w:numPr>
              <w:jc w:val="center"/>
            </w:pPr>
            <w:r>
              <w:t xml:space="preserve">Is </w:t>
            </w:r>
            <w:r w:rsidR="005311C9">
              <w:t>there</w:t>
            </w:r>
            <w:r>
              <w:t xml:space="preserve"> a group</w:t>
            </w:r>
            <w:r w:rsidR="00B87456">
              <w:t xml:space="preserve"> that aligns with my religious belie</w:t>
            </w:r>
            <w:r w:rsidR="00D70BF1">
              <w:t xml:space="preserve">f and </w:t>
            </w:r>
            <w:r w:rsidR="00B87456">
              <w:t>current</w:t>
            </w:r>
            <w:r w:rsidR="00D70BF1">
              <w:t xml:space="preserve"> level of mystery alignment and spiritual insight?</w:t>
            </w:r>
          </w:p>
          <w:p w14:paraId="43E2EBCA" w14:textId="25CCBEF5" w:rsidR="00307E46" w:rsidRDefault="00307E46" w:rsidP="00A07B8C">
            <w:pPr>
              <w:pStyle w:val="ListParagraph"/>
              <w:numPr>
                <w:ilvl w:val="0"/>
                <w:numId w:val="41"/>
              </w:numPr>
              <w:jc w:val="center"/>
            </w:pPr>
            <w:r>
              <w:t xml:space="preserve">Am I ready to try my hand at </w:t>
            </w:r>
            <w:r w:rsidR="005311C9">
              <w:t>magical</w:t>
            </w:r>
            <w:r>
              <w:t xml:space="preserve"> art?</w:t>
            </w:r>
          </w:p>
          <w:p w14:paraId="636382DD" w14:textId="29CED1B6" w:rsidR="002F48D0" w:rsidRDefault="00915482" w:rsidP="00A07B8C">
            <w:pPr>
              <w:pStyle w:val="ListParagraph"/>
              <w:numPr>
                <w:ilvl w:val="0"/>
                <w:numId w:val="41"/>
              </w:numPr>
              <w:jc w:val="center"/>
            </w:pPr>
            <w:r>
              <w:t xml:space="preserve">What are </w:t>
            </w:r>
            <w:r w:rsidR="004B06F1">
              <w:t>your</w:t>
            </w:r>
            <w:r>
              <w:t xml:space="preserve"> mystical goals? What level of spiritual enlightenment will I be happy with?</w:t>
            </w:r>
          </w:p>
        </w:tc>
      </w:tr>
    </w:tbl>
    <w:p w14:paraId="6EEE0C09" w14:textId="77777777" w:rsidR="00797DEF" w:rsidRDefault="00797DEF" w:rsidP="00797DEF">
      <w:pPr>
        <w:rPr>
          <w:color w:val="000000" w:themeColor="text1"/>
        </w:rPr>
      </w:pPr>
      <w:bookmarkStart w:id="30" w:name="_Toc441228356"/>
    </w:p>
    <w:p w14:paraId="36A64C84" w14:textId="77777777" w:rsidR="009A00BF" w:rsidRDefault="009A00BF" w:rsidP="00797DEF">
      <w:pPr>
        <w:rPr>
          <w:color w:val="000000" w:themeColor="text1"/>
        </w:rPr>
      </w:pPr>
    </w:p>
    <w:p w14:paraId="2C85F55D" w14:textId="77777777" w:rsidR="009A00BF" w:rsidRDefault="009A00BF" w:rsidP="00797DEF">
      <w:pPr>
        <w:rPr>
          <w:color w:val="000000" w:themeColor="text1"/>
        </w:rPr>
      </w:pPr>
    </w:p>
    <w:p w14:paraId="3B595EE7" w14:textId="77777777" w:rsidR="009A00BF" w:rsidRDefault="009A00BF" w:rsidP="00797DEF">
      <w:pPr>
        <w:rPr>
          <w:color w:val="000000" w:themeColor="text1"/>
        </w:rPr>
      </w:pPr>
    </w:p>
    <w:p w14:paraId="3986B0F9" w14:textId="77777777" w:rsidR="009A00BF" w:rsidRDefault="009A00BF" w:rsidP="00797DEF">
      <w:pPr>
        <w:rPr>
          <w:color w:val="000000" w:themeColor="text1"/>
        </w:rPr>
      </w:pPr>
    </w:p>
    <w:p w14:paraId="57C7F818" w14:textId="77777777" w:rsidR="009A00BF" w:rsidRDefault="009A00BF" w:rsidP="00797DEF">
      <w:pPr>
        <w:rPr>
          <w:color w:val="000000" w:themeColor="text1"/>
        </w:rPr>
      </w:pPr>
    </w:p>
    <w:p w14:paraId="76DC64B9" w14:textId="77777777" w:rsidR="009A00BF" w:rsidRDefault="009A00BF" w:rsidP="00797DEF">
      <w:pPr>
        <w:rPr>
          <w:color w:val="000000" w:themeColor="text1"/>
        </w:rPr>
      </w:pPr>
    </w:p>
    <w:p w14:paraId="1826DF84" w14:textId="26BE239A" w:rsidR="00CB413F" w:rsidRPr="00797DEF" w:rsidRDefault="00DA732C" w:rsidP="00232750">
      <w:pPr>
        <w:pStyle w:val="Heading1"/>
      </w:pPr>
      <w:bookmarkStart w:id="31" w:name="_Toc150196068"/>
      <w:r>
        <w:lastRenderedPageBreak/>
        <w:t xml:space="preserve">Chapter </w:t>
      </w:r>
      <w:r w:rsidR="009A00BF">
        <w:t>5</w:t>
      </w:r>
      <w:r>
        <w:t xml:space="preserve">: </w:t>
      </w:r>
      <w:r w:rsidR="00CB413F" w:rsidRPr="00AC4B20">
        <w:t>The Ascetic Life of Self-Control</w:t>
      </w:r>
      <w:bookmarkEnd w:id="30"/>
      <w:bookmarkEnd w:id="31"/>
    </w:p>
    <w:p w14:paraId="265976A3" w14:textId="77777777" w:rsidR="00CB413F" w:rsidRDefault="00CB413F" w:rsidP="00CB413F">
      <w:pPr>
        <w:rPr>
          <w:rFonts w:asciiTheme="minorHAnsi" w:hAnsiTheme="minorHAnsi"/>
          <w:color w:val="000000" w:themeColor="text1"/>
        </w:rPr>
      </w:pPr>
    </w:p>
    <w:p w14:paraId="43A06640" w14:textId="3A359E3D" w:rsidR="00B54D53" w:rsidRDefault="00B54D53" w:rsidP="00B54D53">
      <w:bookmarkStart w:id="32" w:name="_Toc441228357"/>
      <w:r>
        <w:t xml:space="preserve">Asceticism is a deliberate and often spiritually motivated lifestyle or philosophical choice </w:t>
      </w:r>
      <w:r w:rsidR="00BE3833">
        <w:t>characterised</w:t>
      </w:r>
      <w:r>
        <w:t xml:space="preserve"> by extreme self-discipline and self-denial. While it may not be the path chosen by many, asceticism holds significant importance for those who embark on it, often serving as a means of achieving salvation.</w:t>
      </w:r>
      <w:r>
        <w:br/>
      </w:r>
      <w:r>
        <w:br/>
        <w:t xml:space="preserve">Practitioners of asceticism willingly renounce worldly pleasures, material comforts, and physical indulgence in their pursuit of higher spiritual or ethical goals. This practice takes various forms, such as fasting, abstinence from sensual pleasures, and embracing an austere way of life, all rooted in rigorous self-control. These ascetic practices aim to purify </w:t>
      </w:r>
      <w:r w:rsidR="00BE3833">
        <w:t>the</w:t>
      </w:r>
      <w:r>
        <w:t xml:space="preserve"> mind and body, enabling individuals to detach from material desires and focus on spiritual and moral growth.</w:t>
      </w:r>
      <w:r>
        <w:br/>
      </w:r>
      <w:r>
        <w:br/>
        <w:t>Asceticism is a concept that transcends cultural and religious boundaries, as it is found in numerous traditions worldwide:</w:t>
      </w:r>
      <w:r>
        <w:br/>
      </w:r>
    </w:p>
    <w:p w14:paraId="211F46A3" w14:textId="766EB126" w:rsidR="00B54D53" w:rsidRDefault="00B54D53" w:rsidP="00A07B8C">
      <w:pPr>
        <w:pStyle w:val="ListParagraph"/>
        <w:numPr>
          <w:ilvl w:val="0"/>
          <w:numId w:val="43"/>
        </w:numPr>
      </w:pPr>
      <w:r w:rsidRPr="0065266F">
        <w:rPr>
          <w:b/>
          <w:bCs/>
        </w:rPr>
        <w:t>Christianity</w:t>
      </w:r>
      <w:r>
        <w:t>: Christian ascetics often withdraw from the secular world and reside in monastic communities. There, they commit to prayer, fasting, and self-denial to foster spiritual growth.</w:t>
      </w:r>
    </w:p>
    <w:p w14:paraId="693C6BD7" w14:textId="77777777" w:rsidR="00B54D53" w:rsidRDefault="00B54D53" w:rsidP="00A07B8C">
      <w:pPr>
        <w:pStyle w:val="ListParagraph"/>
        <w:numPr>
          <w:ilvl w:val="0"/>
          <w:numId w:val="43"/>
        </w:numPr>
      </w:pPr>
      <w:r w:rsidRPr="0065266F">
        <w:rPr>
          <w:b/>
          <w:bCs/>
        </w:rPr>
        <w:t>Buddhism</w:t>
      </w:r>
      <w:r>
        <w:t>: Buddhist monks and nuns live ascetic lives in monasteries. They adhere to a strict code of conduct, including vows of poverty, celibacy, and simplicity.</w:t>
      </w:r>
    </w:p>
    <w:p w14:paraId="05EF7364" w14:textId="77777777" w:rsidR="00B54D53" w:rsidRDefault="00B54D53" w:rsidP="00A07B8C">
      <w:pPr>
        <w:pStyle w:val="ListParagraph"/>
        <w:numPr>
          <w:ilvl w:val="0"/>
          <w:numId w:val="43"/>
        </w:numPr>
      </w:pPr>
      <w:r w:rsidRPr="0065266F">
        <w:rPr>
          <w:b/>
          <w:bCs/>
        </w:rPr>
        <w:t>Hinduism</w:t>
      </w:r>
      <w:r>
        <w:t>: In Hindu religious practice, sadhus and yogis may renounce material possessions and embrace an austere lifestyle to seek spiritual knowledge and enlightenment.</w:t>
      </w:r>
    </w:p>
    <w:p w14:paraId="3C8A1B96" w14:textId="19BA1A31" w:rsidR="00B54D53" w:rsidRDefault="00B54D53" w:rsidP="00A07B8C">
      <w:pPr>
        <w:pStyle w:val="ListParagraph"/>
        <w:numPr>
          <w:ilvl w:val="0"/>
          <w:numId w:val="43"/>
        </w:numPr>
      </w:pPr>
      <w:r w:rsidRPr="0065266F">
        <w:rPr>
          <w:b/>
          <w:bCs/>
        </w:rPr>
        <w:t>Jainism</w:t>
      </w:r>
      <w:r>
        <w:t>: Jain monks and nuns practice extreme non-violence and lead a simple life, often wearing white robes and even fasting to the point of starvation.</w:t>
      </w:r>
    </w:p>
    <w:p w14:paraId="2514B8C3" w14:textId="77777777" w:rsidR="00B54D53" w:rsidRDefault="00B54D53" w:rsidP="00A07B8C">
      <w:pPr>
        <w:pStyle w:val="ListParagraph"/>
        <w:numPr>
          <w:ilvl w:val="0"/>
          <w:numId w:val="43"/>
        </w:numPr>
      </w:pPr>
      <w:r w:rsidRPr="0065266F">
        <w:rPr>
          <w:b/>
          <w:bCs/>
        </w:rPr>
        <w:t>Islam</w:t>
      </w:r>
      <w:r>
        <w:t>: In Islam, asceticism is expressed through fasting during Ramadan and other voluntary fasts, along with the practice of simplicity and self-discipline in everyday life.</w:t>
      </w:r>
    </w:p>
    <w:p w14:paraId="0604E48A" w14:textId="0F6E68E0" w:rsidR="00B54D53" w:rsidRDefault="00B54D53" w:rsidP="00A07B8C">
      <w:pPr>
        <w:pStyle w:val="ListParagraph"/>
        <w:numPr>
          <w:ilvl w:val="0"/>
          <w:numId w:val="43"/>
        </w:numPr>
      </w:pPr>
      <w:r w:rsidRPr="0065266F">
        <w:rPr>
          <w:b/>
          <w:bCs/>
        </w:rPr>
        <w:t>Philosophy</w:t>
      </w:r>
      <w:r>
        <w:t xml:space="preserve">: Philosophical traditions like Stoicism </w:t>
      </w:r>
      <w:r w:rsidR="005256DB">
        <w:t>emphasise</w:t>
      </w:r>
      <w:r>
        <w:t xml:space="preserve"> self-control, discipline, and indifference to worldly pleasures to attain wisdom and inner peace.</w:t>
      </w:r>
    </w:p>
    <w:p w14:paraId="56831ABE" w14:textId="77777777" w:rsidR="00B54D53" w:rsidRDefault="00B54D53" w:rsidP="00A07B8C">
      <w:pPr>
        <w:pStyle w:val="ListParagraph"/>
        <w:numPr>
          <w:ilvl w:val="0"/>
          <w:numId w:val="43"/>
        </w:numPr>
      </w:pPr>
      <w:r w:rsidRPr="0065266F">
        <w:rPr>
          <w:b/>
          <w:bCs/>
        </w:rPr>
        <w:t>Taoism</w:t>
      </w:r>
      <w:r>
        <w:t>: Taoist sages may practice asceticism to achieve harmony with the Tao, the fundamental principle of the universe. This may involve withdrawing from society and leading a simpler life.</w:t>
      </w:r>
    </w:p>
    <w:p w14:paraId="3BB3AF91" w14:textId="2373A1C1" w:rsidR="00B54D53" w:rsidRDefault="00B54D53" w:rsidP="00A07B8C">
      <w:pPr>
        <w:pStyle w:val="ListParagraph"/>
        <w:numPr>
          <w:ilvl w:val="0"/>
          <w:numId w:val="43"/>
        </w:numPr>
      </w:pPr>
      <w:r w:rsidRPr="0065266F">
        <w:rPr>
          <w:b/>
          <w:bCs/>
        </w:rPr>
        <w:t>Sikhism</w:t>
      </w:r>
      <w:r>
        <w:t>: In Sikh tradition, some individuals live a life of renunciation and meditation, following ascetic principles.</w:t>
      </w:r>
    </w:p>
    <w:p w14:paraId="7157B49C" w14:textId="05CEF113" w:rsidR="004F296B" w:rsidRDefault="00B54D53" w:rsidP="00B54D53">
      <w:r>
        <w:t xml:space="preserve">Asceticism isn't confined solely to religious contexts. It can also be found in secular practices and philosophical movements that </w:t>
      </w:r>
      <w:r w:rsidR="005256DB">
        <w:t>emphasise</w:t>
      </w:r>
      <w:r>
        <w:t xml:space="preserve"> self-discipline, self-control, and minimalism to achieve personal growth, inner peace, or ethical living.</w:t>
      </w:r>
      <w:r w:rsidR="004F296B">
        <w:t xml:space="preserve"> </w:t>
      </w:r>
      <w:r>
        <w:t xml:space="preserve">The essence of asceticism is to live a </w:t>
      </w:r>
      <w:r>
        <w:lastRenderedPageBreak/>
        <w:t xml:space="preserve">life </w:t>
      </w:r>
      <w:r w:rsidR="005256DB">
        <w:t>characterised</w:t>
      </w:r>
      <w:r>
        <w:t xml:space="preserve"> by abstinence from worldly pleasures, </w:t>
      </w:r>
      <w:r w:rsidR="005256DB">
        <w:t>recognising</w:t>
      </w:r>
      <w:r>
        <w:t xml:space="preserve"> that </w:t>
      </w:r>
      <w:r w:rsidR="00BE3833">
        <w:t>more profound</w:t>
      </w:r>
      <w:r>
        <w:t xml:space="preserve"> satisfaction and </w:t>
      </w:r>
      <w:r w:rsidR="005256DB">
        <w:t>fulfilment</w:t>
      </w:r>
      <w:r>
        <w:t xml:space="preserve"> can be attained by abstaining from ordinary comforts. This lifestyle, marked by abstaining from sex, </w:t>
      </w:r>
      <w:r w:rsidR="00D1633C">
        <w:t>riches</w:t>
      </w:r>
      <w:r>
        <w:t xml:space="preserve">, and other </w:t>
      </w:r>
      <w:r w:rsidR="00BE3833">
        <w:t>everyday</w:t>
      </w:r>
      <w:r>
        <w:t xml:space="preserve"> pleasures, can serve as mental preparation to confront life's challenges.</w:t>
      </w:r>
      <w:r>
        <w:br/>
      </w:r>
    </w:p>
    <w:p w14:paraId="1698D4AE" w14:textId="77777777" w:rsidR="00684DAB" w:rsidRDefault="004F296B" w:rsidP="00DD6B4E">
      <w:pPr>
        <w:jc w:val="left"/>
      </w:pPr>
      <w:bookmarkStart w:id="33" w:name="_Toc150196069"/>
      <w:r w:rsidRPr="00DD6B4E">
        <w:rPr>
          <w:rStyle w:val="Heading3Char"/>
          <w:rFonts w:eastAsia="Calibri"/>
        </w:rPr>
        <w:t>A Disciplined Mind</w:t>
      </w:r>
      <w:bookmarkEnd w:id="33"/>
      <w:r w:rsidR="00B54D53">
        <w:br/>
      </w:r>
    </w:p>
    <w:p w14:paraId="4EE6A302" w14:textId="08A3BD85" w:rsidR="003C63D7" w:rsidRDefault="00B54D53" w:rsidP="00DD6B4E">
      <w:pPr>
        <w:jc w:val="left"/>
      </w:pPr>
      <w:r>
        <w:t>A significant aspect of asceticism is the quest for a disciplined mind. This discipline encompasses intellectual development, emotional maturity, knowledge acquisition, improved concentration, enhanced memory, sharpened imagination, and the ability to think logically and creatively. It's maintained through willpower, hard work, patience, perseverance, discipline, commitment, obedience, diligence, determination, devotion, dedication, effort, and listening.</w:t>
      </w:r>
    </w:p>
    <w:p w14:paraId="036EA8E0" w14:textId="20A7E6FB" w:rsidR="00CD4B1C" w:rsidRDefault="003C63D7" w:rsidP="00B54D53">
      <w:r>
        <w:t xml:space="preserve">Self-control is at the heart of asceticism. It pertains to one's ability to govern impulses, emotions, </w:t>
      </w:r>
      <w:r w:rsidR="008B2C2C">
        <w:t>behaviour</w:t>
      </w:r>
      <w:r>
        <w:t xml:space="preserve">, thoughts, words, actions, senses, and desires. Ascetics attain self-control by restraining harmful actions and refraining from thoughts, </w:t>
      </w:r>
      <w:r w:rsidR="00BE3833">
        <w:t>comments</w:t>
      </w:r>
      <w:r>
        <w:t xml:space="preserve">, and </w:t>
      </w:r>
      <w:r w:rsidR="00BE3833">
        <w:t>activities</w:t>
      </w:r>
      <w:r>
        <w:t xml:space="preserve"> that harm themselves and others. This restraint prevents immediate negative impulses from driving one's </w:t>
      </w:r>
      <w:r w:rsidR="00BE3833">
        <w:t>efforts</w:t>
      </w:r>
      <w:r>
        <w:t>.</w:t>
      </w:r>
      <w:r>
        <w:br/>
      </w:r>
      <w:r>
        <w:br/>
        <w:t xml:space="preserve">Self-control is associated with numerous positive life outcomes, such as increased happiness, better stress management, </w:t>
      </w:r>
      <w:r w:rsidR="00BE3833">
        <w:t>extraordinary</w:t>
      </w:r>
      <w:r>
        <w:t xml:space="preserve"> planning ability, and improved reasoning. Those who exhibit self-control during their formative years tend to develop advantages in various aspects of life, including relationships, health, and personal well-being.</w:t>
      </w:r>
      <w:r>
        <w:br/>
      </w:r>
      <w:r>
        <w:br/>
        <w:t xml:space="preserve">Temptation is a challenge often linked to self-regulation, inhibition, and delayed gratification. Delayed gratification refers to </w:t>
      </w:r>
      <w:r w:rsidR="008B2C2C">
        <w:t>resisting</w:t>
      </w:r>
      <w:r>
        <w:t xml:space="preserve"> immediate rewards in </w:t>
      </w:r>
      <w:r w:rsidR="008B2C2C">
        <w:t>favour</w:t>
      </w:r>
      <w:r>
        <w:t xml:space="preserve"> of more enduring ones, which relates to skills like patience, impulse control, self-control, and willpower. Overcoming temptation has been associated with better social competence, self-assuredness, self-worth, and </w:t>
      </w:r>
      <w:r w:rsidR="008B2C2C">
        <w:t>coping</w:t>
      </w:r>
      <w:r>
        <w:t xml:space="preserve"> with stress.</w:t>
      </w:r>
      <w:r w:rsidR="00B54D53">
        <w:br/>
      </w:r>
    </w:p>
    <w:p w14:paraId="7233952F" w14:textId="77777777" w:rsidR="00B2282B" w:rsidRDefault="003C63D7" w:rsidP="00B54D53">
      <w:bookmarkStart w:id="34" w:name="_Toc150196070"/>
      <w:r w:rsidRPr="00B2282B">
        <w:rPr>
          <w:rStyle w:val="Heading3Char"/>
          <w:rFonts w:eastAsia="Calibri"/>
        </w:rPr>
        <w:t>Conscience</w:t>
      </w:r>
      <w:bookmarkEnd w:id="34"/>
      <w:r w:rsidR="00B54D53">
        <w:br/>
      </w:r>
    </w:p>
    <w:p w14:paraId="64AD79AD" w14:textId="2DB7CA21" w:rsidR="003C63D7" w:rsidRDefault="00B54D53" w:rsidP="00B54D53">
      <w:r>
        <w:t xml:space="preserve">Conscience is considered the "inner light" or moral compass that guides individuals in distinguishing right from wrong. It is shaped by values, norms, principles, and rules, often derived from upbringing, peer groups, religion, state, or corporate influences. Conscience empowers individuals with knowledge about virtues, vices, </w:t>
      </w:r>
      <w:r w:rsidR="00BE3833">
        <w:t>sound</w:t>
      </w:r>
      <w:r>
        <w:t xml:space="preserve">, and evil, enabling them to make morally sound decisions. This inner moral sense holds individuals accountable for their </w:t>
      </w:r>
      <w:r>
        <w:lastRenderedPageBreak/>
        <w:t>choices and actions.</w:t>
      </w:r>
      <w:r>
        <w:br/>
      </w:r>
    </w:p>
    <w:p w14:paraId="06500EB9" w14:textId="77777777" w:rsidR="00B2282B" w:rsidRDefault="003C63D7" w:rsidP="00B54D53">
      <w:pPr>
        <w:rPr>
          <w:rStyle w:val="Heading3Char"/>
          <w:rFonts w:eastAsia="Calibri"/>
        </w:rPr>
      </w:pPr>
      <w:bookmarkStart w:id="35" w:name="_Toc150196071"/>
      <w:r w:rsidRPr="00B2282B">
        <w:rPr>
          <w:rStyle w:val="Heading3Char"/>
          <w:rFonts w:eastAsia="Calibri"/>
        </w:rPr>
        <w:t>Obedience</w:t>
      </w:r>
      <w:bookmarkEnd w:id="35"/>
    </w:p>
    <w:p w14:paraId="3EFAA54E" w14:textId="5E690461" w:rsidR="00D42815" w:rsidRDefault="003C63D7" w:rsidP="00B54D53">
      <w:r>
        <w:br/>
        <w:t xml:space="preserve">Religious obedience plays a crucial role in asceticism. It involves fulfilling one's duties and obligations in alignment with religious laws or moral principles. These laws vary between faiths and can encompass obedience to Dharma in Buddhism and Jainism, Shariah Law in Islam, the covenant in Jewish beliefs, the Ten Commandments in Christianity, and </w:t>
      </w:r>
      <w:r w:rsidR="00BE3833">
        <w:t>adherence</w:t>
      </w:r>
      <w:r>
        <w:t xml:space="preserve"> to the political order in Confucianism. Obedience extends to authority figures, parents, and gender roles within religious contexts, </w:t>
      </w:r>
      <w:r w:rsidR="00135F75">
        <w:t>emphasising</w:t>
      </w:r>
      <w:r>
        <w:t xml:space="preserve"> </w:t>
      </w:r>
      <w:r w:rsidR="00135F75">
        <w:t>cultivating</w:t>
      </w:r>
      <w:r>
        <w:t xml:space="preserve"> a disciplined mind and contributing to inner and societal harmony.</w:t>
      </w:r>
    </w:p>
    <w:bookmarkEnd w:id="32"/>
    <w:p w14:paraId="68BCE2AD" w14:textId="77777777" w:rsidR="00CB413F" w:rsidRDefault="00CB413F" w:rsidP="00CB413F"/>
    <w:p w14:paraId="4E56BF89" w14:textId="77777777" w:rsidR="00CB413F" w:rsidRPr="00CC50A5" w:rsidRDefault="00CB413F" w:rsidP="00CC50A5">
      <w:pPr>
        <w:pStyle w:val="Heading3"/>
      </w:pPr>
      <w:bookmarkStart w:id="36" w:name="_Toc441228370"/>
      <w:bookmarkStart w:id="37" w:name="_Toc150196072"/>
      <w:r w:rsidRPr="00CC50A5">
        <w:t>Morality and Ethics</w:t>
      </w:r>
      <w:bookmarkEnd w:id="36"/>
      <w:bookmarkEnd w:id="37"/>
    </w:p>
    <w:p w14:paraId="7BE54A7B" w14:textId="77777777" w:rsidR="006255D2" w:rsidRDefault="006255D2" w:rsidP="00CB413F"/>
    <w:p w14:paraId="297B7E84" w14:textId="4DD47B5F" w:rsidR="004A4942" w:rsidRDefault="006255D2" w:rsidP="00CB413F">
      <w:r>
        <w:t>To live aesthetically</w:t>
      </w:r>
      <w:r w:rsidR="00C32797">
        <w:t>,</w:t>
      </w:r>
      <w:r>
        <w:t xml:space="preserve"> we must live by ethics and moral principles. </w:t>
      </w:r>
      <w:r w:rsidR="00CB413F" w:rsidRPr="002710B9">
        <w:t xml:space="preserve">Ethics are the </w:t>
      </w:r>
      <w:r w:rsidR="00BE3833">
        <w:t>ethical</w:t>
      </w:r>
      <w:r w:rsidR="00CB413F" w:rsidRPr="002710B9">
        <w:t xml:space="preserve"> principles of life that </w:t>
      </w:r>
      <w:r w:rsidR="00BE3833">
        <w:t>explain</w:t>
      </w:r>
      <w:r w:rsidR="00CB413F" w:rsidRPr="002710B9">
        <w:t xml:space="preserve"> how </w:t>
      </w:r>
      <w:r w:rsidR="005D5DE4">
        <w:t>people should</w:t>
      </w:r>
      <w:r w:rsidR="00CB413F" w:rsidRPr="002710B9">
        <w:t xml:space="preserve"> live</w:t>
      </w:r>
      <w:r w:rsidR="005D5DE4">
        <w:t>.</w:t>
      </w:r>
      <w:r w:rsidR="00CB413F">
        <w:t xml:space="preserve"> </w:t>
      </w:r>
      <w:r w:rsidR="005D5DE4">
        <w:t xml:space="preserve">Ethics provide </w:t>
      </w:r>
      <w:r w:rsidR="00CB413F">
        <w:t>a vision of human virtue</w:t>
      </w:r>
      <w:r w:rsidR="00CB413F" w:rsidRPr="002710B9">
        <w:t xml:space="preserve">. By demonstrating the ‘right’ way to do things, ethical codes guide </w:t>
      </w:r>
      <w:r w:rsidR="005D5DE4">
        <w:t>behaviour,</w:t>
      </w:r>
      <w:r w:rsidR="00CB413F" w:rsidRPr="002710B9">
        <w:t xml:space="preserve"> showing </w:t>
      </w:r>
      <w:r w:rsidR="005D5DE4">
        <w:t>pe</w:t>
      </w:r>
      <w:r w:rsidR="004A4942">
        <w:t>ople</w:t>
      </w:r>
      <w:r w:rsidR="00CB413F" w:rsidRPr="002710B9">
        <w:t xml:space="preserve"> </w:t>
      </w:r>
      <w:r w:rsidR="00C32797">
        <w:t>how to</w:t>
      </w:r>
      <w:r w:rsidR="00CB413F" w:rsidRPr="002710B9">
        <w:t xml:space="preserve"> live a good, </w:t>
      </w:r>
      <w:r w:rsidR="00C32797">
        <w:t>decent</w:t>
      </w:r>
      <w:r w:rsidR="00CB413F" w:rsidRPr="002710B9">
        <w:t xml:space="preserve">, compassionate, </w:t>
      </w:r>
      <w:r w:rsidR="00FE6CD6" w:rsidRPr="002710B9">
        <w:t>just,</w:t>
      </w:r>
      <w:r w:rsidR="00CB413F" w:rsidRPr="002710B9">
        <w:t xml:space="preserve"> and loving li</w:t>
      </w:r>
      <w:r w:rsidR="004A4942">
        <w:t>f</w:t>
      </w:r>
      <w:r w:rsidR="00CB413F" w:rsidRPr="002710B9">
        <w:t>e</w:t>
      </w:r>
      <w:r w:rsidR="00CB413F">
        <w:t xml:space="preserve">. </w:t>
      </w:r>
    </w:p>
    <w:p w14:paraId="1F2B63B2" w14:textId="3D99FB36" w:rsidR="005B0F67" w:rsidRDefault="00CB413F" w:rsidP="005B0F67">
      <w:r>
        <w:t>Ethics are almost identical within all religions, even amongst geographically separated religions</w:t>
      </w:r>
      <w:r w:rsidR="00E06227">
        <w:t>.</w:t>
      </w:r>
      <w:r>
        <w:t xml:space="preserve"> </w:t>
      </w:r>
      <w:r w:rsidR="00E06227">
        <w:t>E</w:t>
      </w:r>
      <w:r>
        <w:t>thical laws are universal.</w:t>
      </w:r>
      <w:r w:rsidR="005E7BF7">
        <w:t xml:space="preserve"> </w:t>
      </w:r>
      <w:r>
        <w:t xml:space="preserve">The </w:t>
      </w:r>
      <w:r w:rsidR="00BE3833">
        <w:t>moral</w:t>
      </w:r>
      <w:r>
        <w:t xml:space="preserve"> teachings of the world’s religions are similar, despite differences in</w:t>
      </w:r>
      <w:r w:rsidR="005E7BF7">
        <w:t xml:space="preserve"> </w:t>
      </w:r>
      <w:r>
        <w:t>their theologies, when it comes to teaching compassion</w:t>
      </w:r>
      <w:r w:rsidR="00C32797">
        <w:t>,</w:t>
      </w:r>
      <w:r>
        <w:t xml:space="preserve"> </w:t>
      </w:r>
      <w:r w:rsidR="00703C21">
        <w:t>loving</w:t>
      </w:r>
      <w:r>
        <w:t xml:space="preserve"> and serving others</w:t>
      </w:r>
      <w:r w:rsidR="00C32797">
        <w:t>,</w:t>
      </w:r>
      <w:r>
        <w:t xml:space="preserve"> condemning murder and theft</w:t>
      </w:r>
      <w:r w:rsidR="00C32797">
        <w:t>,</w:t>
      </w:r>
      <w:r>
        <w:t xml:space="preserve"> </w:t>
      </w:r>
      <w:r w:rsidR="00C32797">
        <w:t>promoting</w:t>
      </w:r>
      <w:r>
        <w:t xml:space="preserve"> charity for the poor and good work in general</w:t>
      </w:r>
      <w:r w:rsidR="00C32797">
        <w:t>,</w:t>
      </w:r>
      <w:r>
        <w:t xml:space="preserve"> as well as the reproaching the harm for others, religions are pretty much on the same page. </w:t>
      </w:r>
      <w:r w:rsidR="005B0F67">
        <w:t xml:space="preserve">They share a universal message, spreading words </w:t>
      </w:r>
      <w:r w:rsidR="00C32797">
        <w:t>about</w:t>
      </w:r>
      <w:r w:rsidR="005B0F67">
        <w:t xml:space="preserve"> ways in which </w:t>
      </w:r>
      <w:r w:rsidR="00BE3833">
        <w:t>expression</w:t>
      </w:r>
      <w:r w:rsidR="005B0F67">
        <w:t xml:space="preserve">, deed, thought, body, </w:t>
      </w:r>
      <w:r w:rsidR="00FE6CD6">
        <w:t>speech,</w:t>
      </w:r>
      <w:r w:rsidR="005B0F67">
        <w:t xml:space="preserve"> and mind lead to:</w:t>
      </w:r>
    </w:p>
    <w:p w14:paraId="5E9C6779" w14:textId="6DF21247" w:rsidR="005B0F67" w:rsidRDefault="005B0F67" w:rsidP="00A07B8C">
      <w:pPr>
        <w:pStyle w:val="ListParagraph"/>
        <w:numPr>
          <w:ilvl w:val="0"/>
          <w:numId w:val="42"/>
        </w:numPr>
      </w:pPr>
      <w:r w:rsidRPr="00CC50A5">
        <w:rPr>
          <w:b/>
          <w:bCs/>
        </w:rPr>
        <w:t>The Golden Rule</w:t>
      </w:r>
      <w:r>
        <w:t xml:space="preserve">: do unto others as you would choose </w:t>
      </w:r>
      <w:r w:rsidR="005311C9">
        <w:t>to be</w:t>
      </w:r>
      <w:r>
        <w:t xml:space="preserve"> done upon </w:t>
      </w:r>
      <w:r w:rsidR="005311C9">
        <w:t>you.</w:t>
      </w:r>
    </w:p>
    <w:p w14:paraId="313A758F" w14:textId="77777777" w:rsidR="005B0F67" w:rsidRDefault="005B0F67" w:rsidP="00A07B8C">
      <w:pPr>
        <w:pStyle w:val="ListParagraph"/>
        <w:numPr>
          <w:ilvl w:val="0"/>
          <w:numId w:val="42"/>
        </w:numPr>
      </w:pPr>
      <w:r w:rsidRPr="00CC50A5">
        <w:rPr>
          <w:b/>
          <w:bCs/>
        </w:rPr>
        <w:t>Compassion</w:t>
      </w:r>
      <w:r>
        <w:t>: understanding and identifying with each other’s suffering</w:t>
      </w:r>
    </w:p>
    <w:p w14:paraId="2ABCB84E" w14:textId="77777777" w:rsidR="005B0F67" w:rsidRDefault="005B0F67" w:rsidP="00A07B8C">
      <w:pPr>
        <w:pStyle w:val="ListParagraph"/>
        <w:numPr>
          <w:ilvl w:val="0"/>
          <w:numId w:val="42"/>
        </w:numPr>
      </w:pPr>
      <w:r w:rsidRPr="00CC50A5">
        <w:rPr>
          <w:b/>
          <w:bCs/>
        </w:rPr>
        <w:t>Humility</w:t>
      </w:r>
      <w:r>
        <w:t>: it’s important to remember and respect your place in the universe</w:t>
      </w:r>
    </w:p>
    <w:p w14:paraId="24F75B82" w14:textId="28F12E10" w:rsidR="005B0F67" w:rsidRDefault="005B0F67" w:rsidP="00A07B8C">
      <w:pPr>
        <w:pStyle w:val="ListParagraph"/>
        <w:numPr>
          <w:ilvl w:val="0"/>
          <w:numId w:val="42"/>
        </w:numPr>
      </w:pPr>
      <w:r w:rsidRPr="00CC50A5">
        <w:rPr>
          <w:b/>
          <w:bCs/>
        </w:rPr>
        <w:t>Respect</w:t>
      </w:r>
      <w:r>
        <w:t xml:space="preserve">: </w:t>
      </w:r>
      <w:r w:rsidR="00C32797">
        <w:t>Honour</w:t>
      </w:r>
      <w:r>
        <w:t xml:space="preserve"> and have </w:t>
      </w:r>
      <w:r w:rsidR="00BE3833">
        <w:t>reverence</w:t>
      </w:r>
      <w:r>
        <w:t xml:space="preserve"> for all</w:t>
      </w:r>
      <w:r w:rsidR="00C32797">
        <w:t>,</w:t>
      </w:r>
      <w:r>
        <w:t xml:space="preserve"> </w:t>
      </w:r>
      <w:r w:rsidR="00C32797">
        <w:t>particularly</w:t>
      </w:r>
      <w:r>
        <w:t xml:space="preserve"> those who hold responsibility</w:t>
      </w:r>
      <w:r w:rsidR="00C32797">
        <w:t>,</w:t>
      </w:r>
      <w:r>
        <w:t xml:space="preserve"> such as parents, teachers, </w:t>
      </w:r>
      <w:r w:rsidR="00FE6CD6">
        <w:t>elders,</w:t>
      </w:r>
      <w:r>
        <w:t xml:space="preserve"> and those </w:t>
      </w:r>
      <w:r w:rsidR="00C32797">
        <w:t>who</w:t>
      </w:r>
      <w:r>
        <w:t xml:space="preserve"> have lived before (ancestors)</w:t>
      </w:r>
    </w:p>
    <w:p w14:paraId="407E5588" w14:textId="5EAA3C52" w:rsidR="005B0F67" w:rsidRDefault="005B0F67" w:rsidP="00A07B8C">
      <w:pPr>
        <w:pStyle w:val="ListParagraph"/>
        <w:numPr>
          <w:ilvl w:val="0"/>
          <w:numId w:val="42"/>
        </w:numPr>
      </w:pPr>
      <w:r w:rsidRPr="00CC50A5">
        <w:rPr>
          <w:b/>
          <w:bCs/>
        </w:rPr>
        <w:t>Honesty</w:t>
      </w:r>
      <w:r>
        <w:t>: speak and act in morally proper and transparent ways</w:t>
      </w:r>
      <w:r w:rsidR="00C32797">
        <w:t>,</w:t>
      </w:r>
      <w:r>
        <w:t xml:space="preserve"> including telling the truth, using the right speech (</w:t>
      </w:r>
      <w:r w:rsidR="005311C9">
        <w:t>i.e.,</w:t>
      </w:r>
      <w:r>
        <w:t xml:space="preserve"> not swearing, </w:t>
      </w:r>
      <w:r w:rsidR="002C7FD3">
        <w:t>gossiping,</w:t>
      </w:r>
      <w:r>
        <w:t xml:space="preserve"> or </w:t>
      </w:r>
      <w:r w:rsidR="00C32797">
        <w:t>slandering</w:t>
      </w:r>
      <w:r>
        <w:t>) and living an honest life</w:t>
      </w:r>
    </w:p>
    <w:p w14:paraId="49A40AF0" w14:textId="19351FCF" w:rsidR="005B0F67" w:rsidRDefault="00FC38DC" w:rsidP="00A07B8C">
      <w:pPr>
        <w:pStyle w:val="ListParagraph"/>
        <w:numPr>
          <w:ilvl w:val="0"/>
          <w:numId w:val="42"/>
        </w:numPr>
      </w:pPr>
      <w:r w:rsidRPr="00CC50A5">
        <w:rPr>
          <w:b/>
          <w:bCs/>
        </w:rPr>
        <w:t>Curiosity</w:t>
      </w:r>
      <w:r w:rsidR="005B0F67">
        <w:t xml:space="preserve">: ask critical questions of discovery, seek the truth, search for </w:t>
      </w:r>
      <w:r w:rsidR="00FE6CD6">
        <w:t>salvation,</w:t>
      </w:r>
      <w:r w:rsidR="005B0F67">
        <w:t xml:space="preserve"> and seek to understand more about the world, about God, about the universe and mysteries</w:t>
      </w:r>
    </w:p>
    <w:p w14:paraId="35446C6F" w14:textId="515A1070" w:rsidR="005B0F67" w:rsidRDefault="005B0F67" w:rsidP="00A07B8C">
      <w:pPr>
        <w:pStyle w:val="ListParagraph"/>
        <w:numPr>
          <w:ilvl w:val="0"/>
          <w:numId w:val="42"/>
        </w:numPr>
      </w:pPr>
      <w:r w:rsidRPr="00CC50A5">
        <w:rPr>
          <w:b/>
          <w:bCs/>
        </w:rPr>
        <w:t>Discipline</w:t>
      </w:r>
      <w:r>
        <w:t xml:space="preserve">: have patience, </w:t>
      </w:r>
      <w:r w:rsidR="00FE6CD6">
        <w:t>diligence,</w:t>
      </w:r>
      <w:r>
        <w:t xml:space="preserve"> and perseverance in all that you do</w:t>
      </w:r>
    </w:p>
    <w:p w14:paraId="1D00B099" w14:textId="77777777" w:rsidR="005B0F67" w:rsidRDefault="005B0F67" w:rsidP="00A07B8C">
      <w:pPr>
        <w:pStyle w:val="ListParagraph"/>
        <w:numPr>
          <w:ilvl w:val="0"/>
          <w:numId w:val="42"/>
        </w:numPr>
      </w:pPr>
      <w:r w:rsidRPr="00CC50A5">
        <w:rPr>
          <w:b/>
          <w:bCs/>
        </w:rPr>
        <w:lastRenderedPageBreak/>
        <w:t>Gratitude:</w:t>
      </w:r>
      <w:r>
        <w:t xml:space="preserve"> say please and thank you </w:t>
      </w:r>
    </w:p>
    <w:p w14:paraId="6B4AE533" w14:textId="5A9E2066" w:rsidR="00A02EE5" w:rsidRDefault="005B0F67" w:rsidP="002F5ABF">
      <w:r>
        <w:t xml:space="preserve">When people discuss ethics with people from different faiths, they often realise </w:t>
      </w:r>
      <w:r w:rsidR="00C32797">
        <w:t>they speak</w:t>
      </w:r>
      <w:r>
        <w:t xml:space="preserve"> the same language with </w:t>
      </w:r>
      <w:r w:rsidR="00BE3833">
        <w:t>shared</w:t>
      </w:r>
      <w:r>
        <w:t xml:space="preserve"> values. There are four basic ethical commandments, precepts, </w:t>
      </w:r>
      <w:r w:rsidR="00FE6CD6">
        <w:t>advice,</w:t>
      </w:r>
      <w:r>
        <w:t xml:space="preserve"> or standards common to all major faiths: don’t lie, don’t steal, don’t </w:t>
      </w:r>
      <w:r w:rsidR="00FE6CD6">
        <w:t>kill,</w:t>
      </w:r>
      <w:r>
        <w:t xml:space="preserve"> and don’t abuse sexuality.</w:t>
      </w:r>
      <w:r w:rsidR="00FC38DC">
        <w:br/>
      </w:r>
      <w:r w:rsidR="00FC38DC">
        <w:br/>
      </w:r>
      <w:r w:rsidR="001036FB">
        <w:br/>
      </w:r>
      <w:r w:rsidR="00636CEC" w:rsidRPr="00CC50A5">
        <w:rPr>
          <w:rStyle w:val="Heading3Char"/>
          <w:rFonts w:eastAsia="Calibri"/>
        </w:rPr>
        <w:t>Purity.</w:t>
      </w:r>
    </w:p>
    <w:p w14:paraId="5736A798" w14:textId="77777777" w:rsidR="00CC50A5" w:rsidRDefault="00CC50A5" w:rsidP="002F5ABF"/>
    <w:p w14:paraId="2AB32AF0" w14:textId="03F594D8" w:rsidR="002F5ABF" w:rsidRDefault="002F5ABF" w:rsidP="002F5ABF">
      <w:r>
        <w:t>The essential feature</w:t>
      </w:r>
      <w:r w:rsidR="005860B2">
        <w:t xml:space="preserve"> of </w:t>
      </w:r>
      <w:r w:rsidR="009F1937">
        <w:t>asceticism</w:t>
      </w:r>
      <w:r w:rsidR="005860B2">
        <w:t xml:space="preserve"> </w:t>
      </w:r>
      <w:r w:rsidR="00BE3833">
        <w:t>is</w:t>
      </w:r>
      <w:r w:rsidR="005860B2">
        <w:t xml:space="preserve"> stri</w:t>
      </w:r>
      <w:r w:rsidR="00455959">
        <w:t>v</w:t>
      </w:r>
      <w:r w:rsidR="005860B2">
        <w:t xml:space="preserve">ing for </w:t>
      </w:r>
      <w:r w:rsidR="009F1937">
        <w:t xml:space="preserve">a </w:t>
      </w:r>
      <w:r w:rsidR="005860B2">
        <w:t>purpose. The virtue of purity is a way of keeping our sou</w:t>
      </w:r>
      <w:r w:rsidR="009F1937">
        <w:t>l</w:t>
      </w:r>
      <w:r w:rsidR="005860B2">
        <w:t>s</w:t>
      </w:r>
      <w:r w:rsidR="00613427">
        <w:t xml:space="preserve"> ahead of the urges of </w:t>
      </w:r>
      <w:r w:rsidR="007B53EF">
        <w:t>our</w:t>
      </w:r>
      <w:r w:rsidR="00613427">
        <w:t xml:space="preserve"> bodies. Spiritual purity means being free from the desires of our animal nature so that our spiritual nature has a chance to </w:t>
      </w:r>
      <w:r w:rsidR="001A4B86">
        <w:t>prevail.</w:t>
      </w:r>
    </w:p>
    <w:p w14:paraId="518A23FE" w14:textId="678150C7" w:rsidR="002A133D" w:rsidRDefault="002A133D" w:rsidP="007C77A3">
      <w:r>
        <w:t>Sexual Purity</w:t>
      </w:r>
      <w:r w:rsidR="009E264B">
        <w:t xml:space="preserve"> is</w:t>
      </w:r>
      <w:r>
        <w:t xml:space="preserve"> one of the biggest</w:t>
      </w:r>
      <w:r w:rsidR="009E264B">
        <w:t xml:space="preserve"> obstacles in the world. </w:t>
      </w:r>
      <w:r>
        <w:t xml:space="preserve">Most world religions have something </w:t>
      </w:r>
      <w:r w:rsidR="0033392D">
        <w:t>to say about avoiding or moderating the use of sex</w:t>
      </w:r>
      <w:r w:rsidR="00951A3A">
        <w:t>,</w:t>
      </w:r>
      <w:r w:rsidR="0033392D">
        <w:t xml:space="preserve"> </w:t>
      </w:r>
      <w:r w:rsidR="002906FD">
        <w:t>includ</w:t>
      </w:r>
      <w:r w:rsidR="007C77A3">
        <w:t>ing principles related to</w:t>
      </w:r>
      <w:r w:rsidR="002906FD">
        <w:t xml:space="preserve"> modesty in dress, the role of marriage and using sex as an expression of faith</w:t>
      </w:r>
      <w:r w:rsidR="00A51440">
        <w:t>. Catholic priests and nuns</w:t>
      </w:r>
      <w:r w:rsidR="00951A3A">
        <w:t>,</w:t>
      </w:r>
      <w:r w:rsidR="00A51440">
        <w:t xml:space="preserve"> as well as Catholic priests</w:t>
      </w:r>
      <w:r w:rsidR="00951A3A">
        <w:t>,</w:t>
      </w:r>
      <w:r w:rsidR="00C0161A">
        <w:t xml:space="preserve"> practice absolute celibacy as a way of offering up a great sacrifice </w:t>
      </w:r>
      <w:r w:rsidR="00B77696">
        <w:t>to</w:t>
      </w:r>
      <w:r w:rsidR="00C0161A">
        <w:t xml:space="preserve"> love others more fu</w:t>
      </w:r>
      <w:r w:rsidR="00A409DB">
        <w:t>ll</w:t>
      </w:r>
      <w:r w:rsidR="007C77A3">
        <w:t>y</w:t>
      </w:r>
      <w:r w:rsidR="00777714">
        <w:t xml:space="preserve">. In the ritual for sexual intercourse called </w:t>
      </w:r>
      <w:r w:rsidR="00951A3A">
        <w:t>marihuana</w:t>
      </w:r>
      <w:r w:rsidR="007B53EF">
        <w:t>,</w:t>
      </w:r>
      <w:r w:rsidR="00777714">
        <w:t xml:space="preserve"> sex is elevated to </w:t>
      </w:r>
      <w:r w:rsidR="00B77696">
        <w:t xml:space="preserve">a </w:t>
      </w:r>
      <w:r w:rsidR="00777714">
        <w:t>spiritual act</w:t>
      </w:r>
      <w:r w:rsidR="00455959">
        <w:t xml:space="preserve"> where you can merge with the dive through the manipulation of your body</w:t>
      </w:r>
      <w:r w:rsidR="009A6B66">
        <w:t>.</w:t>
      </w:r>
    </w:p>
    <w:p w14:paraId="5AC2AE4A" w14:textId="2037FC16" w:rsidR="009A6B66" w:rsidRDefault="009A6B66" w:rsidP="007C77A3">
      <w:r>
        <w:t xml:space="preserve">Other forms of purity </w:t>
      </w:r>
      <w:r w:rsidR="00951A3A">
        <w:t>include</w:t>
      </w:r>
      <w:r>
        <w:t xml:space="preserve"> purity from drugs, </w:t>
      </w:r>
      <w:r w:rsidR="00FE6CD6">
        <w:t>intoxicants,</w:t>
      </w:r>
      <w:r>
        <w:t xml:space="preserve"> and certain s</w:t>
      </w:r>
      <w:r w:rsidR="0025579B">
        <w:t>ubstances</w:t>
      </w:r>
      <w:r>
        <w:t>.</w:t>
      </w:r>
      <w:r w:rsidR="0025579B">
        <w:t xml:space="preserve"> In the religion </w:t>
      </w:r>
      <w:r w:rsidR="00951A3A">
        <w:t xml:space="preserve">of the </w:t>
      </w:r>
      <w:r w:rsidR="0025579B">
        <w:t xml:space="preserve">Church of Jesus Christ of </w:t>
      </w:r>
      <w:r w:rsidR="001A4B86">
        <w:t>Latter-Day</w:t>
      </w:r>
      <w:r w:rsidR="0025579B">
        <w:t xml:space="preserve"> Saints</w:t>
      </w:r>
      <w:r w:rsidR="00916D27">
        <w:t xml:space="preserve">, the </w:t>
      </w:r>
      <w:r w:rsidR="00843C45">
        <w:t>Word</w:t>
      </w:r>
      <w:r w:rsidR="00916D27">
        <w:t xml:space="preserve"> of Wisdom prevents the </w:t>
      </w:r>
      <w:r w:rsidR="00720513">
        <w:t xml:space="preserve">use of alcohol, </w:t>
      </w:r>
      <w:r w:rsidR="00FE6CD6">
        <w:t>tea,</w:t>
      </w:r>
      <w:r w:rsidR="00720513">
        <w:t xml:space="preserve"> </w:t>
      </w:r>
      <w:r w:rsidR="00703C21">
        <w:t>stimulants,</w:t>
      </w:r>
      <w:r w:rsidR="00B07873">
        <w:t xml:space="preserve"> and </w:t>
      </w:r>
      <w:r w:rsidR="00703C21">
        <w:t>worldly</w:t>
      </w:r>
      <w:r w:rsidR="00B07873">
        <w:t xml:space="preserve"> pleasures</w:t>
      </w:r>
      <w:r w:rsidR="00720513">
        <w:t xml:space="preserve">. This is just one guideline of conduct regarding the way people deal with alcohol, </w:t>
      </w:r>
      <w:r w:rsidR="00FE6CD6">
        <w:t>drugs,</w:t>
      </w:r>
      <w:r w:rsidR="00720513">
        <w:t xml:space="preserve"> and other stimulants. This </w:t>
      </w:r>
      <w:r w:rsidR="00EF4EB9">
        <w:t>quest for purity limits the world of physical pleasures</w:t>
      </w:r>
      <w:r w:rsidR="00951A3A">
        <w:t>,</w:t>
      </w:r>
      <w:r w:rsidR="00EF4EB9">
        <w:t xml:space="preserve"> which is often seen as a seduction away from the life of fait</w:t>
      </w:r>
      <w:r w:rsidR="005B7ABF">
        <w:t>h.</w:t>
      </w:r>
    </w:p>
    <w:p w14:paraId="525B1DC5" w14:textId="77777777" w:rsidR="00CC50A5" w:rsidRDefault="00CC50A5" w:rsidP="00CC50A5">
      <w:pPr>
        <w:pStyle w:val="Heading3"/>
      </w:pPr>
      <w:bookmarkStart w:id="38" w:name="_Toc441228360"/>
    </w:p>
    <w:p w14:paraId="3347D402" w14:textId="5E1473C9" w:rsidR="00A02EE5" w:rsidRPr="00CC50A5" w:rsidRDefault="00A02EE5" w:rsidP="00CC50A5">
      <w:pPr>
        <w:pStyle w:val="Heading3"/>
      </w:pPr>
      <w:bookmarkStart w:id="39" w:name="_Toc150196073"/>
      <w:r w:rsidRPr="00CC50A5">
        <w:t>Sacrifice</w:t>
      </w:r>
      <w:bookmarkEnd w:id="38"/>
      <w:bookmarkEnd w:id="39"/>
    </w:p>
    <w:p w14:paraId="659D1B94" w14:textId="77777777" w:rsidR="00A02EE5" w:rsidRDefault="00A02EE5" w:rsidP="00A02EE5">
      <w:pPr>
        <w:rPr>
          <w:rFonts w:asciiTheme="minorHAnsi" w:hAnsiTheme="minorHAnsi" w:cs="Arial"/>
          <w:color w:val="000000" w:themeColor="text1"/>
          <w:shd w:val="clear" w:color="auto" w:fill="FFFFFF"/>
        </w:rPr>
      </w:pPr>
    </w:p>
    <w:p w14:paraId="0AF35883" w14:textId="26736438" w:rsidR="00DA31E4" w:rsidRDefault="007E4A33" w:rsidP="00A02EE5">
      <w:r>
        <w:t xml:space="preserve">Whether it involves the life of an athlete, fasting, abstaining from sex, or detoxification, any form of asceticism entails making sacrifices. These sacrifices </w:t>
      </w:r>
      <w:r w:rsidR="00B77696">
        <w:t>delay</w:t>
      </w:r>
      <w:r>
        <w:t xml:space="preserve"> immediate gratification in </w:t>
      </w:r>
      <w:r w:rsidR="00B77696">
        <w:t>pursuing</w:t>
      </w:r>
      <w:r>
        <w:t xml:space="preserve"> a more substantial and noble objective. Much like the religious and mystic paths, asceticism is a continuous journey dedicated to achieving a much greater purpose, one that transcends the pleasures of the material world.</w:t>
      </w:r>
      <w:r>
        <w:br/>
      </w:r>
      <w:r>
        <w:br/>
      </w:r>
      <w:r w:rsidR="00314403">
        <w:t xml:space="preserve">Aestheticism is an extreme example of </w:t>
      </w:r>
      <w:r w:rsidR="006477C5">
        <w:t>‘</w:t>
      </w:r>
      <w:r w:rsidR="00314403">
        <w:t>doing the work</w:t>
      </w:r>
      <w:r w:rsidR="006477C5">
        <w:t>,’ as this path involves obedience and sacrifice</w:t>
      </w:r>
      <w:r w:rsidR="00320362">
        <w:t xml:space="preserve"> beyon</w:t>
      </w:r>
      <w:r w:rsidR="00DA31E4">
        <w:t>d</w:t>
      </w:r>
      <w:r w:rsidR="00320362">
        <w:t xml:space="preserve"> what is expected in most other paths.</w:t>
      </w:r>
      <w:r>
        <w:t xml:space="preserve"> Asceticism offers an alternative and virtuous route to salvation</w:t>
      </w:r>
      <w:r w:rsidR="00B77696">
        <w:t>,</w:t>
      </w:r>
      <w:r w:rsidR="00DA31E4">
        <w:t xml:space="preserve"> with the rewards of this path going far beyond the mere relinquishment of worldly indulgences.</w:t>
      </w:r>
    </w:p>
    <w:p w14:paraId="50BC010E" w14:textId="0D18F7CF" w:rsidR="008C24BF" w:rsidRDefault="007E4A33" w:rsidP="008C24BF">
      <w:r>
        <w:lastRenderedPageBreak/>
        <w:t xml:space="preserve">The question </w:t>
      </w:r>
      <w:r w:rsidR="00DA31E4">
        <w:t>aestheticism</w:t>
      </w:r>
      <w:r>
        <w:t xml:space="preserve"> poses </w:t>
      </w:r>
      <w:r w:rsidR="00187877">
        <w:t>is</w:t>
      </w:r>
      <w:r>
        <w:t xml:space="preserve"> whether you are prepared to </w:t>
      </w:r>
      <w:r w:rsidR="001A4B86">
        <w:t>forgo</w:t>
      </w:r>
      <w:r>
        <w:t xml:space="preserve"> something from your daily life to attain something far more profound in the afterlife. Asceticism </w:t>
      </w:r>
      <w:r w:rsidR="00B77696">
        <w:t>is</w:t>
      </w:r>
      <w:r>
        <w:t xml:space="preserve"> a disciplined and principled pathway through which you can </w:t>
      </w:r>
      <w:r w:rsidR="00D26294">
        <w:t>‘do the work</w:t>
      </w:r>
      <w:r>
        <w:t>.</w:t>
      </w:r>
      <w:r w:rsidR="00D26294">
        <w:t>’</w:t>
      </w:r>
      <w:r>
        <w:t xml:space="preserve"> It is a journey marked by dedication and self-sacrifice, ultimately leading to spiritual growth and enlightenment.</w:t>
      </w:r>
    </w:p>
    <w:p w14:paraId="3B5812A2" w14:textId="77777777" w:rsidR="003C769F" w:rsidRDefault="003C769F" w:rsidP="008C24BF"/>
    <w:p w14:paraId="5F1B8582" w14:textId="77777777" w:rsidR="00E77B25" w:rsidRDefault="00E77B25" w:rsidP="008C24BF"/>
    <w:p w14:paraId="7BCB4540" w14:textId="77777777" w:rsidR="00E77B25" w:rsidRDefault="00E77B25" w:rsidP="008C24BF"/>
    <w:p w14:paraId="067082FA" w14:textId="77777777" w:rsidR="00E77B25" w:rsidRDefault="00E77B25" w:rsidP="008C24BF"/>
    <w:p w14:paraId="1B373F3A" w14:textId="77777777" w:rsidR="00E77B25" w:rsidRDefault="00E77B25" w:rsidP="008C24BF"/>
    <w:p w14:paraId="1A9F5DB0" w14:textId="77777777" w:rsidR="00E77B25" w:rsidRDefault="00E77B25" w:rsidP="008C24BF"/>
    <w:p w14:paraId="77F8F393" w14:textId="77777777" w:rsidR="00E77B25" w:rsidRDefault="00E77B25" w:rsidP="008C24BF"/>
    <w:p w14:paraId="7B53B316" w14:textId="77777777" w:rsidR="00E77B25" w:rsidRDefault="00E77B25" w:rsidP="008C24BF"/>
    <w:p w14:paraId="04AEEA4B" w14:textId="77777777" w:rsidR="00E77B25" w:rsidRDefault="00E77B25" w:rsidP="008C24BF"/>
    <w:p w14:paraId="70BE26FB" w14:textId="77777777" w:rsidR="00E77B25" w:rsidRDefault="00E77B25" w:rsidP="008C24BF"/>
    <w:p w14:paraId="2819D8DC" w14:textId="77777777" w:rsidR="00E77B25" w:rsidRDefault="00E77B25" w:rsidP="008C24BF"/>
    <w:p w14:paraId="4D9F7BD6" w14:textId="77777777" w:rsidR="00E77B25" w:rsidRDefault="00E77B25" w:rsidP="008C24BF"/>
    <w:p w14:paraId="34A0712A" w14:textId="77777777" w:rsidR="009A00BF" w:rsidRDefault="009A00BF" w:rsidP="008C24BF"/>
    <w:p w14:paraId="5D5E9573" w14:textId="77777777" w:rsidR="009A00BF" w:rsidRDefault="009A00BF" w:rsidP="008C24BF"/>
    <w:p w14:paraId="5A2D6950" w14:textId="77777777" w:rsidR="009A00BF" w:rsidRDefault="009A00BF" w:rsidP="008C24BF"/>
    <w:p w14:paraId="7796625F" w14:textId="77777777" w:rsidR="009A00BF" w:rsidRDefault="009A00BF" w:rsidP="008C24BF"/>
    <w:p w14:paraId="4792B70F" w14:textId="77777777" w:rsidR="009A00BF" w:rsidRDefault="009A00BF" w:rsidP="008C24BF"/>
    <w:p w14:paraId="6D7AFB88" w14:textId="77777777" w:rsidR="009A00BF" w:rsidRDefault="009A00BF" w:rsidP="008C24BF"/>
    <w:p w14:paraId="44E10AA2" w14:textId="77777777" w:rsidR="009A00BF" w:rsidRDefault="009A00BF" w:rsidP="008C24BF"/>
    <w:p w14:paraId="4C474B66" w14:textId="77777777" w:rsidR="009A00BF" w:rsidRDefault="009A00BF" w:rsidP="008C24BF"/>
    <w:p w14:paraId="4019FD1D" w14:textId="77777777" w:rsidR="009A00BF" w:rsidRDefault="009A00BF" w:rsidP="008C24BF"/>
    <w:p w14:paraId="5AA93801" w14:textId="77777777" w:rsidR="009A00BF" w:rsidRDefault="009A00BF" w:rsidP="008C24BF"/>
    <w:p w14:paraId="53323C44" w14:textId="0590A7FF" w:rsidR="00FD4B3B" w:rsidRPr="00152059" w:rsidRDefault="00FD4B3B" w:rsidP="00232750">
      <w:pPr>
        <w:pStyle w:val="Heading1"/>
      </w:pPr>
      <w:bookmarkStart w:id="40" w:name="_Toc441228347"/>
      <w:bookmarkStart w:id="41" w:name="_Toc150196074"/>
      <w:r w:rsidRPr="00152059">
        <w:lastRenderedPageBreak/>
        <w:t xml:space="preserve">Chapter </w:t>
      </w:r>
      <w:r w:rsidR="00E77B25">
        <w:t>7</w:t>
      </w:r>
      <w:r w:rsidRPr="00152059">
        <w:t>: An Altruistic Life</w:t>
      </w:r>
      <w:bookmarkEnd w:id="40"/>
      <w:bookmarkEnd w:id="41"/>
    </w:p>
    <w:p w14:paraId="721D9BFD" w14:textId="77777777" w:rsidR="0077717A" w:rsidRDefault="0077717A" w:rsidP="00FD4B3B"/>
    <w:p w14:paraId="3E84A5B2" w14:textId="11E77FD1" w:rsidR="005B2800" w:rsidRDefault="000A6DB9" w:rsidP="005B2800">
      <w:r>
        <w:t>Altruism is a fundamental aspect of many spiritual and religious paths. It's the practice of selflessly helping and benefiting others, often at the expense of one's own needs or desires. When altruism becomes a central and guiding principle in an individual's way of life, it transforms into the altruistic path, and this path is considered one of the many ways to salvation in many spiritual and religious traditions.</w:t>
      </w:r>
      <w:r>
        <w:br/>
      </w:r>
      <w:r>
        <w:br/>
        <w:t>Altruism is rooted in the belief that by helping others and acting selflessly, individuals can attain spiritual growth and, ultimately</w:t>
      </w:r>
      <w:r w:rsidR="00187877">
        <w:t>,</w:t>
      </w:r>
      <w:r w:rsidR="00304FBB">
        <w:t xml:space="preserve"> salvation</w:t>
      </w:r>
      <w:r>
        <w:t>. It reflects the understanding that our interconnectedness with others and our capacity for compassion are essential components of a spiritually fulfilling life. In various religious and philosophical traditions, embracing the altruistic path involves:</w:t>
      </w:r>
      <w:r>
        <w:br/>
      </w:r>
    </w:p>
    <w:p w14:paraId="0D5DE656" w14:textId="77777777" w:rsidR="005B2800" w:rsidRDefault="000A6DB9" w:rsidP="005B2800">
      <w:pPr>
        <w:pStyle w:val="ListParagraph"/>
        <w:numPr>
          <w:ilvl w:val="0"/>
          <w:numId w:val="44"/>
        </w:numPr>
      </w:pPr>
      <w:r w:rsidRPr="00152059">
        <w:rPr>
          <w:b/>
          <w:bCs/>
        </w:rPr>
        <w:t>Compassion</w:t>
      </w:r>
      <w:r>
        <w:t>: Developing deep compassion for all sentient beings, which motivates acts of kindness and service.</w:t>
      </w:r>
    </w:p>
    <w:p w14:paraId="320D4B87" w14:textId="686B121A" w:rsidR="005B2800" w:rsidRDefault="000A6DB9" w:rsidP="005B2800">
      <w:pPr>
        <w:pStyle w:val="ListParagraph"/>
        <w:numPr>
          <w:ilvl w:val="0"/>
          <w:numId w:val="44"/>
        </w:numPr>
      </w:pPr>
      <w:r w:rsidRPr="00152059">
        <w:rPr>
          <w:b/>
          <w:bCs/>
        </w:rPr>
        <w:t>Service</w:t>
      </w:r>
      <w:r>
        <w:t xml:space="preserve">: Engaging in acts of service and selflessness, which can include helping the less fortunate, providing for those in need, and contributing to the </w:t>
      </w:r>
      <w:r w:rsidR="001816CA">
        <w:t>community's well-being</w:t>
      </w:r>
      <w:r>
        <w:t>.</w:t>
      </w:r>
    </w:p>
    <w:p w14:paraId="1403075A" w14:textId="77777777" w:rsidR="005B2800" w:rsidRDefault="000A6DB9" w:rsidP="005B2800">
      <w:pPr>
        <w:pStyle w:val="ListParagraph"/>
        <w:numPr>
          <w:ilvl w:val="0"/>
          <w:numId w:val="44"/>
        </w:numPr>
      </w:pPr>
      <w:r w:rsidRPr="00637CC5">
        <w:rPr>
          <w:b/>
          <w:bCs/>
        </w:rPr>
        <w:t>Forgiveness</w:t>
      </w:r>
      <w:r>
        <w:t>: Practicing forgiveness and letting go of grudges or negative feelings towards others, promoting reconciliation and peace.</w:t>
      </w:r>
    </w:p>
    <w:p w14:paraId="3F5D3F63" w14:textId="63BF6BEC" w:rsidR="005B2800" w:rsidRDefault="000A6DB9" w:rsidP="005B2800">
      <w:pPr>
        <w:pStyle w:val="ListParagraph"/>
        <w:numPr>
          <w:ilvl w:val="0"/>
          <w:numId w:val="44"/>
        </w:numPr>
      </w:pPr>
      <w:r w:rsidRPr="00637CC5">
        <w:rPr>
          <w:b/>
          <w:bCs/>
        </w:rPr>
        <w:t>Kindness</w:t>
      </w:r>
      <w:r>
        <w:t xml:space="preserve">: Cultivating kindness and generosity in daily interactions </w:t>
      </w:r>
      <w:r w:rsidR="001816CA">
        <w:t>fosters</w:t>
      </w:r>
      <w:r>
        <w:t xml:space="preserve"> harmonious relationships.</w:t>
      </w:r>
    </w:p>
    <w:p w14:paraId="58D7DE8C" w14:textId="77777777" w:rsidR="005B2800" w:rsidRDefault="000A6DB9" w:rsidP="005B2800">
      <w:pPr>
        <w:pStyle w:val="ListParagraph"/>
        <w:numPr>
          <w:ilvl w:val="0"/>
          <w:numId w:val="44"/>
        </w:numPr>
      </w:pPr>
      <w:r w:rsidRPr="00637CC5">
        <w:rPr>
          <w:b/>
          <w:bCs/>
        </w:rPr>
        <w:t>Non-attachment</w:t>
      </w:r>
      <w:r>
        <w:t>: Letting go of attachment to material possessions and desires, focusing instead on the well-being and happiness of others.</w:t>
      </w:r>
    </w:p>
    <w:p w14:paraId="18A987BC" w14:textId="1CAD707B" w:rsidR="005B2800" w:rsidRDefault="000A6DB9" w:rsidP="005B2800">
      <w:pPr>
        <w:pStyle w:val="ListParagraph"/>
        <w:numPr>
          <w:ilvl w:val="0"/>
          <w:numId w:val="44"/>
        </w:numPr>
      </w:pPr>
      <w:r w:rsidRPr="00637CC5">
        <w:rPr>
          <w:b/>
          <w:bCs/>
        </w:rPr>
        <w:t>Empathy</w:t>
      </w:r>
      <w:r>
        <w:t xml:space="preserve">: Developing the ability to understand and </w:t>
      </w:r>
      <w:r w:rsidR="001816CA">
        <w:t>empathise</w:t>
      </w:r>
      <w:r>
        <w:t xml:space="preserve"> with the suffering and challenges of others, leading to a desire to alleviate their suffering.</w:t>
      </w:r>
    </w:p>
    <w:p w14:paraId="2A01D768" w14:textId="52BA2352" w:rsidR="005B2800" w:rsidRDefault="000A6DB9" w:rsidP="005B2800">
      <w:pPr>
        <w:pStyle w:val="ListParagraph"/>
        <w:numPr>
          <w:ilvl w:val="0"/>
          <w:numId w:val="44"/>
        </w:numPr>
      </w:pPr>
      <w:r w:rsidRPr="00637CC5">
        <w:rPr>
          <w:b/>
          <w:bCs/>
        </w:rPr>
        <w:t>Selflessness</w:t>
      </w:r>
      <w:r>
        <w:t xml:space="preserve">: Striving to transcend the ego and self-centeredness, </w:t>
      </w:r>
      <w:r w:rsidR="001816CA">
        <w:t>recognising</w:t>
      </w:r>
      <w:r>
        <w:t xml:space="preserve"> that true </w:t>
      </w:r>
      <w:r w:rsidR="001816CA">
        <w:t>fulfilment</w:t>
      </w:r>
      <w:r>
        <w:t xml:space="preserve"> comes from benefiting others.</w:t>
      </w:r>
    </w:p>
    <w:p w14:paraId="039953C7" w14:textId="77777777" w:rsidR="00637CC5" w:rsidRDefault="00637CC5" w:rsidP="00637CC5">
      <w:pPr>
        <w:pStyle w:val="Heading3"/>
      </w:pPr>
    </w:p>
    <w:p w14:paraId="7739EB04" w14:textId="19699C2E" w:rsidR="00A306BD" w:rsidRDefault="00A306BD" w:rsidP="00637CC5">
      <w:pPr>
        <w:pStyle w:val="Heading3"/>
      </w:pPr>
      <w:bookmarkStart w:id="42" w:name="_Toc150196075"/>
      <w:r>
        <w:t xml:space="preserve">Religious Examples of the </w:t>
      </w:r>
      <w:r w:rsidR="009F2D43">
        <w:t>Altruistic Path</w:t>
      </w:r>
      <w:bookmarkEnd w:id="42"/>
    </w:p>
    <w:p w14:paraId="76BBB05B" w14:textId="77777777" w:rsidR="00637CC5" w:rsidRPr="00637CC5" w:rsidRDefault="00637CC5" w:rsidP="00637CC5"/>
    <w:p w14:paraId="6DF048C6" w14:textId="192AEFA2" w:rsidR="005B2800" w:rsidRDefault="000A6DB9" w:rsidP="005B2800">
      <w:r>
        <w:t xml:space="preserve">The altruistic path is not only about helping fellow human beings but extends to all living beings, </w:t>
      </w:r>
      <w:r w:rsidR="00BE3833">
        <w:t>emphasising</w:t>
      </w:r>
      <w:r>
        <w:t xml:space="preserve"> the interconnectedness of all life. This path is often associated with achieving inner peace, personal growth, and, in many cases, spiritual salvation or enlightenment.</w:t>
      </w:r>
      <w:r w:rsidR="005B2800">
        <w:t xml:space="preserve"> </w:t>
      </w:r>
      <w:r>
        <w:t>Examples of the altruistic path in various traditions include:</w:t>
      </w:r>
    </w:p>
    <w:p w14:paraId="3624B6E9" w14:textId="77777777" w:rsidR="005B2800" w:rsidRDefault="005B2800" w:rsidP="005B2800">
      <w:pPr>
        <w:pStyle w:val="ListParagraph"/>
      </w:pPr>
    </w:p>
    <w:p w14:paraId="431DA23C" w14:textId="4B0810B7" w:rsidR="005B2800" w:rsidRDefault="000A6DB9" w:rsidP="005B2800">
      <w:pPr>
        <w:pStyle w:val="ListParagraph"/>
        <w:numPr>
          <w:ilvl w:val="0"/>
          <w:numId w:val="44"/>
        </w:numPr>
      </w:pPr>
      <w:r w:rsidRPr="00637CC5">
        <w:rPr>
          <w:b/>
          <w:bCs/>
        </w:rPr>
        <w:lastRenderedPageBreak/>
        <w:t>Buddhism</w:t>
      </w:r>
      <w:r>
        <w:t>: "Metta"</w:t>
      </w:r>
      <w:r w:rsidR="00BE3833">
        <w:t>,</w:t>
      </w:r>
      <w:r>
        <w:t xml:space="preserve"> or loving-kindness meditation</w:t>
      </w:r>
      <w:r w:rsidR="00BE3833">
        <w:t>,</w:t>
      </w:r>
      <w:r>
        <w:t xml:space="preserve"> is central to developing compassion and altruism. Buddhists aspire to alleviate the suffering of all beings, ultimately seeking liberation from the cycle of birth and death (samsara).</w:t>
      </w:r>
    </w:p>
    <w:p w14:paraId="05AB18B1" w14:textId="7E821977" w:rsidR="005B2800" w:rsidRDefault="000A6DB9" w:rsidP="005B2800">
      <w:pPr>
        <w:pStyle w:val="ListParagraph"/>
        <w:numPr>
          <w:ilvl w:val="0"/>
          <w:numId w:val="44"/>
        </w:numPr>
      </w:pPr>
      <w:r w:rsidRPr="00637CC5">
        <w:rPr>
          <w:b/>
          <w:bCs/>
        </w:rPr>
        <w:t>Christianity</w:t>
      </w:r>
      <w:r>
        <w:t xml:space="preserve">: Central Christian teachings, such as the Golden Rule ("do unto others as you would have them do unto you"), </w:t>
      </w:r>
      <w:r w:rsidR="00BE3833">
        <w:t>emphasise</w:t>
      </w:r>
      <w:r>
        <w:t xml:space="preserve"> love, charity, and selflessness. Acts of service and compassion are seen as ways to follow the teachings of Jesus Christ and attain salvation.</w:t>
      </w:r>
    </w:p>
    <w:p w14:paraId="61AAD43A" w14:textId="64255F8C" w:rsidR="005B2800" w:rsidRDefault="000A6DB9" w:rsidP="005B2800">
      <w:pPr>
        <w:pStyle w:val="ListParagraph"/>
        <w:numPr>
          <w:ilvl w:val="0"/>
          <w:numId w:val="44"/>
        </w:numPr>
      </w:pPr>
      <w:r w:rsidRPr="00637CC5">
        <w:rPr>
          <w:b/>
          <w:bCs/>
        </w:rPr>
        <w:t>Hinduism</w:t>
      </w:r>
      <w:r>
        <w:t>: The principle of "Seva"</w:t>
      </w:r>
      <w:r w:rsidR="00BE3833">
        <w:t>,</w:t>
      </w:r>
      <w:r>
        <w:t xml:space="preserve"> or selfless service</w:t>
      </w:r>
      <w:r w:rsidR="00BE3833">
        <w:t>,</w:t>
      </w:r>
      <w:r>
        <w:t xml:space="preserve"> is a significant aspect of the Hindu path. It involves performing acts of kindness and service without expecting anything in return and </w:t>
      </w:r>
      <w:r w:rsidR="00BE3833">
        <w:t>recognising</w:t>
      </w:r>
      <w:r>
        <w:t xml:space="preserve"> the divine in all living beings.</w:t>
      </w:r>
    </w:p>
    <w:p w14:paraId="10EA8488" w14:textId="77777777" w:rsidR="005B2800" w:rsidRDefault="000A6DB9" w:rsidP="005B2800">
      <w:pPr>
        <w:pStyle w:val="ListParagraph"/>
        <w:numPr>
          <w:ilvl w:val="0"/>
          <w:numId w:val="44"/>
        </w:numPr>
      </w:pPr>
      <w:r w:rsidRPr="00637CC5">
        <w:rPr>
          <w:b/>
          <w:bCs/>
        </w:rPr>
        <w:t>Jainism</w:t>
      </w:r>
      <w:r>
        <w:t>: Ahimsa, or non-violence, is a core principle, and Jains are committed to causing no harm to any living being. This practice of non-violence and compassion is believed to purify the soul and lead to spiritual enlightenment.</w:t>
      </w:r>
    </w:p>
    <w:p w14:paraId="29778EC3" w14:textId="77777777" w:rsidR="005B2800" w:rsidRDefault="000A6DB9" w:rsidP="005B2800">
      <w:pPr>
        <w:pStyle w:val="ListParagraph"/>
        <w:numPr>
          <w:ilvl w:val="0"/>
          <w:numId w:val="44"/>
        </w:numPr>
      </w:pPr>
      <w:r w:rsidRPr="00637CC5">
        <w:rPr>
          <w:b/>
          <w:bCs/>
        </w:rPr>
        <w:t>Sikhism</w:t>
      </w:r>
      <w:r>
        <w:t>: Sikhs are encouraged to live a life of selfless service and are devoted to helping those in need. The principle of "Sarbat da Bhala" means working for the well-being of all and not just oneself.</w:t>
      </w:r>
    </w:p>
    <w:p w14:paraId="364B3005" w14:textId="18AE79CF" w:rsidR="005B2800" w:rsidRDefault="000A6DB9" w:rsidP="005B2800">
      <w:pPr>
        <w:pStyle w:val="ListParagraph"/>
        <w:numPr>
          <w:ilvl w:val="0"/>
          <w:numId w:val="44"/>
        </w:numPr>
      </w:pPr>
      <w:r w:rsidRPr="00637CC5">
        <w:rPr>
          <w:b/>
          <w:bCs/>
        </w:rPr>
        <w:t>Islam</w:t>
      </w:r>
      <w:r>
        <w:t xml:space="preserve">: Charity (Zakat) and acts of kindness to others are essential </w:t>
      </w:r>
      <w:r w:rsidR="00BE3833">
        <w:t>to</w:t>
      </w:r>
      <w:r>
        <w:t xml:space="preserve"> Islamic teachings. These actions not only benefit others but also purify the heart and soul, bringing one closer to Allah.</w:t>
      </w:r>
      <w:r>
        <w:br/>
      </w:r>
    </w:p>
    <w:p w14:paraId="63EC2372" w14:textId="6B8DCA72" w:rsidR="005B2800" w:rsidRDefault="000A6DB9" w:rsidP="005B2800">
      <w:r>
        <w:t xml:space="preserve">The altruistic path is about transcending self-centeredness and </w:t>
      </w:r>
      <w:r w:rsidR="00BE3833">
        <w:t>recognising</w:t>
      </w:r>
      <w:r>
        <w:t xml:space="preserve"> that spiritual growth and salvation often come through selflessly benefiting others. It's a noble and profound journey that resonates with many spiritual and religious seekers seeking purpose, </w:t>
      </w:r>
      <w:r w:rsidR="00BE3833">
        <w:t>fulfilment</w:t>
      </w:r>
      <w:r>
        <w:t xml:space="preserve">, and salvation through compassionate and </w:t>
      </w:r>
      <w:r w:rsidR="00BE3833">
        <w:t>generous</w:t>
      </w:r>
      <w:r>
        <w:t xml:space="preserve"> living.</w:t>
      </w:r>
    </w:p>
    <w:p w14:paraId="23BFD984" w14:textId="77777777" w:rsidR="00FD4B3B" w:rsidRDefault="00FD4B3B" w:rsidP="00FD4B3B"/>
    <w:p w14:paraId="120863EA" w14:textId="2E574A00" w:rsidR="00FD4B3B" w:rsidRPr="00637CC5" w:rsidRDefault="00FD4B3B" w:rsidP="00637CC5">
      <w:pPr>
        <w:pStyle w:val="Heading3"/>
      </w:pPr>
      <w:bookmarkStart w:id="43" w:name="_Toc441228351"/>
      <w:bookmarkStart w:id="44" w:name="_Toc150196076"/>
      <w:r w:rsidRPr="00637CC5">
        <w:t>Selflessnes</w:t>
      </w:r>
      <w:bookmarkEnd w:id="43"/>
      <w:r w:rsidR="005B2800" w:rsidRPr="00637CC5">
        <w:t>s</w:t>
      </w:r>
      <w:bookmarkEnd w:id="44"/>
    </w:p>
    <w:p w14:paraId="33FDF2F8" w14:textId="77777777" w:rsidR="001F65AA" w:rsidRDefault="001F65AA" w:rsidP="001F65AA"/>
    <w:p w14:paraId="496E9A48" w14:textId="77AB544D" w:rsidR="00C42B75" w:rsidRDefault="001F65AA" w:rsidP="00C42B75">
      <w:r>
        <w:t xml:space="preserve">Selflessness beautifully captures the essence of this virtue and the altruistic path. Selflessness is about acting </w:t>
      </w:r>
      <w:r w:rsidR="00BE3833">
        <w:t>genuinely</w:t>
      </w:r>
      <w:r>
        <w:t xml:space="preserve"> to benefit others without expecting anything in return. It involves transcending self-centeredness, ego, and personal gain </w:t>
      </w:r>
      <w:r w:rsidR="00BE3833">
        <w:t>to</w:t>
      </w:r>
      <w:r>
        <w:t xml:space="preserve"> bring happiness, relief, or assistance to others. It often manifests in anonymous, generous, and selfless acts where the intrinsic reward is the joy of making a positive impact on someone's life. These acts reflect the essence of </w:t>
      </w:r>
      <w:r w:rsidR="00BE3833">
        <w:t>genuine</w:t>
      </w:r>
      <w:r>
        <w:t xml:space="preserve"> compassion and empathy.</w:t>
      </w:r>
      <w:r>
        <w:br/>
      </w:r>
      <w:r>
        <w:br/>
        <w:t xml:space="preserve">The practice of selflessness encompasses a wide range of actions and </w:t>
      </w:r>
      <w:r w:rsidR="00BE3833">
        <w:t>behaviours</w:t>
      </w:r>
      <w:r>
        <w:t xml:space="preserve"> aimed at helping those in need or contributing to the well-being of society as a whole. Some of these actions, as you mentioned, include:</w:t>
      </w:r>
      <w:r>
        <w:br/>
      </w:r>
    </w:p>
    <w:p w14:paraId="730B1F66" w14:textId="02CE14C6" w:rsidR="00C42B75" w:rsidRDefault="001F65AA" w:rsidP="00C42B75">
      <w:pPr>
        <w:pStyle w:val="ListParagraph"/>
        <w:numPr>
          <w:ilvl w:val="0"/>
          <w:numId w:val="45"/>
        </w:numPr>
      </w:pPr>
      <w:r w:rsidRPr="00637CC5">
        <w:rPr>
          <w:b/>
          <w:bCs/>
        </w:rPr>
        <w:lastRenderedPageBreak/>
        <w:t>Charities</w:t>
      </w:r>
      <w:r>
        <w:t>: Organizations and initiatives supporting various causes, from poverty alleviation to medical research.</w:t>
      </w:r>
      <w:r>
        <w:br/>
      </w:r>
    </w:p>
    <w:p w14:paraId="429C6BD0" w14:textId="06DF2D76" w:rsidR="00C42B75" w:rsidRDefault="001F65AA" w:rsidP="00C42B75">
      <w:pPr>
        <w:pStyle w:val="ListParagraph"/>
        <w:numPr>
          <w:ilvl w:val="0"/>
          <w:numId w:val="45"/>
        </w:numPr>
      </w:pPr>
      <w:r w:rsidRPr="00637CC5">
        <w:rPr>
          <w:b/>
          <w:bCs/>
        </w:rPr>
        <w:t>Volunteering</w:t>
      </w:r>
      <w:r>
        <w:t xml:space="preserve">: Offering one's time, skills, and efforts to support nonprofit </w:t>
      </w:r>
      <w:r w:rsidR="00BE3833">
        <w:t>organisations</w:t>
      </w:r>
      <w:r>
        <w:t>, community projects, or those in need.</w:t>
      </w:r>
      <w:r>
        <w:br/>
      </w:r>
    </w:p>
    <w:p w14:paraId="1CEE91F8" w14:textId="346ACD69" w:rsidR="00C42B75" w:rsidRDefault="001F65AA" w:rsidP="00C42B75">
      <w:pPr>
        <w:pStyle w:val="ListParagraph"/>
        <w:numPr>
          <w:ilvl w:val="0"/>
          <w:numId w:val="45"/>
        </w:numPr>
      </w:pPr>
      <w:r w:rsidRPr="00637CC5">
        <w:rPr>
          <w:b/>
          <w:bCs/>
        </w:rPr>
        <w:t>Donations</w:t>
      </w:r>
      <w:r>
        <w:t xml:space="preserve">: Contributing resources, such as blood, money, or items, to individuals or </w:t>
      </w:r>
      <w:r w:rsidR="00BE3833">
        <w:t>organisations</w:t>
      </w:r>
      <w:r>
        <w:t xml:space="preserve"> in need.</w:t>
      </w:r>
      <w:r>
        <w:br/>
      </w:r>
    </w:p>
    <w:p w14:paraId="6411408F" w14:textId="77777777" w:rsidR="00C42B75" w:rsidRDefault="001F65AA" w:rsidP="00C42B75">
      <w:pPr>
        <w:pStyle w:val="ListParagraph"/>
        <w:numPr>
          <w:ilvl w:val="0"/>
          <w:numId w:val="45"/>
        </w:numPr>
      </w:pPr>
      <w:r w:rsidRPr="00637CC5">
        <w:rPr>
          <w:b/>
          <w:bCs/>
        </w:rPr>
        <w:t>Gifts</w:t>
      </w:r>
      <w:r>
        <w:t>: Offering gifts and presents, not out of obligation but as an expression of generosity and caring.</w:t>
      </w:r>
      <w:r>
        <w:br/>
      </w:r>
    </w:p>
    <w:p w14:paraId="287FF8AB" w14:textId="77777777" w:rsidR="00C42B75" w:rsidRDefault="001F65AA" w:rsidP="00C42B75">
      <w:pPr>
        <w:pStyle w:val="ListParagraph"/>
        <w:numPr>
          <w:ilvl w:val="0"/>
          <w:numId w:val="45"/>
        </w:numPr>
      </w:pPr>
      <w:r w:rsidRPr="00D9732F">
        <w:rPr>
          <w:b/>
          <w:bCs/>
        </w:rPr>
        <w:t>Information Sharing</w:t>
      </w:r>
      <w:r>
        <w:t>: Providing valuable information, knowledge, or expertise to assist others in making informed decisions.</w:t>
      </w:r>
      <w:r>
        <w:br/>
      </w:r>
    </w:p>
    <w:p w14:paraId="4E635A69" w14:textId="77777777" w:rsidR="00C42B75" w:rsidRDefault="001F65AA" w:rsidP="00C42B75">
      <w:pPr>
        <w:pStyle w:val="ListParagraph"/>
        <w:numPr>
          <w:ilvl w:val="0"/>
          <w:numId w:val="45"/>
        </w:numPr>
      </w:pPr>
      <w:r w:rsidRPr="00D9732F">
        <w:rPr>
          <w:b/>
          <w:bCs/>
        </w:rPr>
        <w:t>Nursing</w:t>
      </w:r>
      <w:r>
        <w:t>: Caring for the sick, injured, or elderly, often with dedication and empathy.</w:t>
      </w:r>
      <w:r>
        <w:br/>
      </w:r>
    </w:p>
    <w:p w14:paraId="4EF0F617" w14:textId="1434D479" w:rsidR="00C42B75" w:rsidRDefault="001F65AA" w:rsidP="00C42B75">
      <w:pPr>
        <w:pStyle w:val="ListParagraph"/>
        <w:numPr>
          <w:ilvl w:val="0"/>
          <w:numId w:val="45"/>
        </w:numPr>
      </w:pPr>
      <w:r w:rsidRPr="00D9732F">
        <w:rPr>
          <w:b/>
          <w:bCs/>
        </w:rPr>
        <w:t>Giving to Beggars</w:t>
      </w:r>
      <w:r>
        <w:t xml:space="preserve">: </w:t>
      </w:r>
      <w:r w:rsidR="002C7FD3">
        <w:t>Aiding</w:t>
      </w:r>
      <w:r>
        <w:t xml:space="preserve"> individuals experiencing homelessness or extreme poverty.</w:t>
      </w:r>
      <w:r>
        <w:br/>
      </w:r>
    </w:p>
    <w:p w14:paraId="374CDCCD" w14:textId="77777777" w:rsidR="00C42B75" w:rsidRDefault="001F65AA" w:rsidP="00C42B75">
      <w:pPr>
        <w:pStyle w:val="ListParagraph"/>
        <w:numPr>
          <w:ilvl w:val="0"/>
          <w:numId w:val="45"/>
        </w:numPr>
      </w:pPr>
      <w:r w:rsidRPr="00D9732F">
        <w:rPr>
          <w:b/>
          <w:bCs/>
        </w:rPr>
        <w:t>Assistance</w:t>
      </w:r>
      <w:r>
        <w:t>: Providing help to those who are physically or emotionally challenged, such as the disabled or mentally ill.</w:t>
      </w:r>
      <w:r>
        <w:br/>
      </w:r>
    </w:p>
    <w:p w14:paraId="7E097DB4" w14:textId="77777777" w:rsidR="00C42B75" w:rsidRDefault="001F65AA" w:rsidP="00C42B75">
      <w:pPr>
        <w:pStyle w:val="ListParagraph"/>
        <w:numPr>
          <w:ilvl w:val="0"/>
          <w:numId w:val="45"/>
        </w:numPr>
      </w:pPr>
      <w:r w:rsidRPr="00D9732F">
        <w:rPr>
          <w:b/>
          <w:bCs/>
        </w:rPr>
        <w:t>Aid</w:t>
      </w:r>
      <w:r>
        <w:t>: Extending support to regions or communities affected by disasters, poverty, or conflict.</w:t>
      </w:r>
    </w:p>
    <w:p w14:paraId="208C3C47" w14:textId="77777777" w:rsidR="00C42B75" w:rsidRDefault="00C42B75" w:rsidP="00C42B75">
      <w:pPr>
        <w:pStyle w:val="ListParagraph"/>
      </w:pPr>
    </w:p>
    <w:p w14:paraId="3954E1D4" w14:textId="77777777" w:rsidR="00C42B75" w:rsidRDefault="001F65AA" w:rsidP="00C42B75">
      <w:pPr>
        <w:pStyle w:val="ListParagraph"/>
        <w:numPr>
          <w:ilvl w:val="0"/>
          <w:numId w:val="45"/>
        </w:numPr>
      </w:pPr>
      <w:r w:rsidRPr="00D9732F">
        <w:rPr>
          <w:b/>
          <w:bCs/>
        </w:rPr>
        <w:t>Helping Behavior</w:t>
      </w:r>
      <w:r>
        <w:t>: Engaging in everyday acts of kindness, such as holding the door for someone, offering your seat to another, or assisting someone with their belongings.</w:t>
      </w:r>
    </w:p>
    <w:p w14:paraId="540C18AA" w14:textId="77777777" w:rsidR="00C42B75" w:rsidRDefault="00C42B75" w:rsidP="00C42B75"/>
    <w:p w14:paraId="2DB20EF4" w14:textId="379CF023" w:rsidR="00AC60DA" w:rsidRDefault="001F65AA" w:rsidP="00AC60DA">
      <w:r>
        <w:t xml:space="preserve">These selfless actions reflect a deep commitment to the well-being of others and the betterment of society. Selflessness not only benefits those on the receiving end but also brings a sense of purpose, </w:t>
      </w:r>
      <w:r w:rsidR="00BE3833">
        <w:t>fulfilment</w:t>
      </w:r>
      <w:r>
        <w:t xml:space="preserve">, and inner peace to the individuals who practice it. It is a powerful force for building </w:t>
      </w:r>
      <w:r w:rsidR="00BE3833">
        <w:t>more robust</w:t>
      </w:r>
      <w:r>
        <w:t xml:space="preserve"> and compassionate communities and contributing to the overall welfare of humanity.</w:t>
      </w:r>
      <w:r>
        <w:br/>
      </w:r>
      <w:r>
        <w:br/>
      </w:r>
      <w:bookmarkStart w:id="45" w:name="_Toc441228352"/>
    </w:p>
    <w:p w14:paraId="7D0C9D64" w14:textId="0F86492D" w:rsidR="00FD4B3B" w:rsidRPr="00C235ED" w:rsidRDefault="00FD4B3B" w:rsidP="00D9732F">
      <w:pPr>
        <w:pStyle w:val="Heading3"/>
      </w:pPr>
      <w:bookmarkStart w:id="46" w:name="_Toc150196077"/>
      <w:r w:rsidRPr="00C235ED">
        <w:t>Compassion</w:t>
      </w:r>
      <w:bookmarkEnd w:id="45"/>
      <w:bookmarkEnd w:id="46"/>
    </w:p>
    <w:p w14:paraId="5341E874" w14:textId="77777777" w:rsidR="00DC06D4" w:rsidRDefault="00DC06D4" w:rsidP="00FD4B3B"/>
    <w:p w14:paraId="240DC089" w14:textId="5F24BC0D" w:rsidR="00FD4B3B" w:rsidRDefault="00DC06D4" w:rsidP="00FD4B3B">
      <w:r>
        <w:t xml:space="preserve">Compassion significantly contributes to the </w:t>
      </w:r>
      <w:r w:rsidR="00BE3833">
        <w:t>generous</w:t>
      </w:r>
      <w:r>
        <w:t xml:space="preserve"> path </w:t>
      </w:r>
      <w:r w:rsidR="001D781B">
        <w:t xml:space="preserve">by serving </w:t>
      </w:r>
      <w:r>
        <w:t xml:space="preserve">as a guiding light for individuals who wish to practice selflessness, empathy, and kindness in their interactions with </w:t>
      </w:r>
      <w:r>
        <w:lastRenderedPageBreak/>
        <w:t>others</w:t>
      </w:r>
      <w:r w:rsidR="001D781B">
        <w:t>. U</w:t>
      </w:r>
      <w:r>
        <w:t>ltimately leading them on the path to altruism and ethical living</w:t>
      </w:r>
      <w:r w:rsidR="0060026F">
        <w:t>, c</w:t>
      </w:r>
      <w:r>
        <w:t>ompassio</w:t>
      </w:r>
      <w:r w:rsidR="0060026F">
        <w:t xml:space="preserve">n </w:t>
      </w:r>
      <w:r>
        <w:t>involves being with suffering</w:t>
      </w:r>
      <w:r w:rsidR="0060026F">
        <w:t>. It</w:t>
      </w:r>
      <w:r>
        <w:t xml:space="preserve"> signif</w:t>
      </w:r>
      <w:r w:rsidR="0060026F">
        <w:t>ies</w:t>
      </w:r>
      <w:r>
        <w:t xml:space="preserve"> a deep understanding and empathy for the pain and vulnerability of oneself and others. This concept of shared suffering aligns with the altruistic path as it encourages individuals to acknowledge and </w:t>
      </w:r>
      <w:r w:rsidR="00BE3833">
        <w:t>empathise</w:t>
      </w:r>
      <w:r>
        <w:t xml:space="preserve"> with the struggles of others.</w:t>
      </w:r>
      <w:r>
        <w:br/>
      </w:r>
      <w:r>
        <w:br/>
      </w:r>
      <w:r w:rsidR="0060026F">
        <w:t>C</w:t>
      </w:r>
      <w:r>
        <w:t>ompassion includes a sincere wish for people to be free from suffering and to experience happiness.</w:t>
      </w:r>
      <w:r w:rsidR="006834FE">
        <w:t xml:space="preserve"> It</w:t>
      </w:r>
      <w:r>
        <w:t xml:space="preserve"> </w:t>
      </w:r>
      <w:r w:rsidR="00D9732F">
        <w:t>emphasises</w:t>
      </w:r>
      <w:r>
        <w:t xml:space="preserve"> the importance of connection and concern for the welfare and happiness of not only oneself but also others. This sense of connection and the recognition of the interdependence of all beings are core principles in the altruistic path.</w:t>
      </w:r>
      <w:r w:rsidR="006834FE">
        <w:t xml:space="preserve"> Th</w:t>
      </w:r>
      <w:r w:rsidR="00B731FF">
        <w:t>e</w:t>
      </w:r>
      <w:r w:rsidR="006834FE">
        <w:t xml:space="preserve"> desire to alleviate suffering and promote well-being is a central tenet of the altruistic path, where individuals actively work to relieve the suffering of others.</w:t>
      </w:r>
      <w:r>
        <w:br/>
      </w:r>
      <w:r>
        <w:br/>
      </w:r>
    </w:p>
    <w:p w14:paraId="3EA01AF1" w14:textId="77777777" w:rsidR="00FD4B3B" w:rsidRPr="00D9732F" w:rsidRDefault="00FD4B3B" w:rsidP="00D9732F">
      <w:pPr>
        <w:pStyle w:val="Heading3"/>
      </w:pPr>
      <w:bookmarkStart w:id="47" w:name="_Toc441228353"/>
      <w:bookmarkStart w:id="48" w:name="_Toc150196078"/>
      <w:r w:rsidRPr="00D9732F">
        <w:t>Charity</w:t>
      </w:r>
      <w:bookmarkEnd w:id="47"/>
      <w:bookmarkEnd w:id="48"/>
    </w:p>
    <w:p w14:paraId="1FD04EC0" w14:textId="77777777" w:rsidR="003271DF" w:rsidRDefault="003271DF" w:rsidP="003271DF">
      <w:pPr>
        <w:rPr>
          <w:lang w:val="en-AU"/>
        </w:rPr>
      </w:pPr>
    </w:p>
    <w:p w14:paraId="6B4D89AB" w14:textId="2D9F047A" w:rsidR="00FD4B3B" w:rsidRDefault="003271DF" w:rsidP="003271DF">
      <w:r>
        <w:t xml:space="preserve">Charity plays a crucial role in the </w:t>
      </w:r>
      <w:r w:rsidR="00BE3833">
        <w:t>selfless</w:t>
      </w:r>
      <w:r>
        <w:t xml:space="preserve"> path, as it involves selflessly giving and helping others </w:t>
      </w:r>
      <w:r w:rsidR="00BE3833">
        <w:t>positively</w:t>
      </w:r>
      <w:r>
        <w:t xml:space="preserve">. Charity is </w:t>
      </w:r>
      <w:r w:rsidR="00BE3833">
        <w:t>centred</w:t>
      </w:r>
      <w:r>
        <w:t xml:space="preserve"> on directing one's energy and efforts towards assisting others in meaningful and positive ways. It encourages individuals to go beyond their self-interest and </w:t>
      </w:r>
      <w:r w:rsidR="00BE3833">
        <w:t>consciously try</w:t>
      </w:r>
      <w:r>
        <w:t xml:space="preserve"> to help those in need. Charity involves living a life of duty and responsibility, even when fulfilling these duties is challenging, burdensome, or exhausting. This aligns with the altruistic path's commitment to selfless service and ethical living.</w:t>
      </w:r>
      <w:r>
        <w:br/>
      </w:r>
      <w:r>
        <w:br/>
        <w:t xml:space="preserve">Charity encompasses </w:t>
      </w:r>
      <w:r w:rsidR="00BE3833">
        <w:t>many</w:t>
      </w:r>
      <w:r>
        <w:t xml:space="preserve"> actions, including sharing, caring for others, and actively helping them. These actions are essential components of the altruistic path, </w:t>
      </w:r>
      <w:r w:rsidR="00BE3833">
        <w:t>encouraging</w:t>
      </w:r>
      <w:r>
        <w:t xml:space="preserve"> individuals to extend their kindness and support to others.</w:t>
      </w:r>
      <w:r w:rsidR="002C2F8A">
        <w:t xml:space="preserve"> </w:t>
      </w:r>
      <w:r>
        <w:t>Charity aims to help others heal, grow, become empowered, and bring about positive transformations in their lives. This resonates with the altruistic path's objective of contributing to the well-being and progress of others.</w:t>
      </w:r>
      <w:r w:rsidR="00C835AB">
        <w:t xml:space="preserve"> </w:t>
      </w:r>
      <w:r>
        <w:t xml:space="preserve">A significant aspect of charity is </w:t>
      </w:r>
      <w:r w:rsidR="00BE3833">
        <w:t>assisting</w:t>
      </w:r>
      <w:r>
        <w:t xml:space="preserve"> those who are less fortunate, such as the poor, widowed, orphaned, homeless, and frail. The altruistic path places a strong emphasis on helping those in need and alleviating their suffering.</w:t>
      </w:r>
      <w:r>
        <w:br/>
      </w:r>
      <w:r>
        <w:br/>
        <w:t xml:space="preserve">Charity is a common practice in all major religions, highlighting the importance of sharing one's blessings with those in need. It is often seen as a way to accumulate good karma or </w:t>
      </w:r>
      <w:r w:rsidR="00BE3833">
        <w:t>fulfil</w:t>
      </w:r>
      <w:r>
        <w:t xml:space="preserve"> religious obligations, reinforcing the altruistic path's spiritual and ethical foundations.</w:t>
      </w:r>
      <w:r w:rsidR="00C835AB">
        <w:t xml:space="preserve"> </w:t>
      </w:r>
      <w:r>
        <w:t>Charity encourages individuals to identify who they are trying to help and how they plan to achieve this. This deliberate approach ensures that charitable efforts are purposeful and effective, contributing positively to the lives of others.</w:t>
      </w:r>
      <w:r>
        <w:br/>
      </w:r>
      <w:r>
        <w:br/>
      </w:r>
      <w:r w:rsidR="00C835AB">
        <w:t>C</w:t>
      </w:r>
      <w:r>
        <w:t>harity underscores the significance of selfless giving, helping, and serving others, which are fundamental principles of the altruistic path. Charit</w:t>
      </w:r>
      <w:r w:rsidR="00CA69C0">
        <w:t xml:space="preserve">y </w:t>
      </w:r>
      <w:r>
        <w:t xml:space="preserve">aligns with the path of altruism, which </w:t>
      </w:r>
      <w:r>
        <w:lastRenderedPageBreak/>
        <w:t xml:space="preserve">revolves around </w:t>
      </w:r>
      <w:r w:rsidR="00BE3833">
        <w:t>prioritising</w:t>
      </w:r>
      <w:r>
        <w:t xml:space="preserve"> the welfare of others and making a positive impact on their lives, regardless of personal sacrifices or challenges</w:t>
      </w:r>
      <w:r w:rsidR="00CA69C0">
        <w:t>.</w:t>
      </w:r>
    </w:p>
    <w:p w14:paraId="2638A31B" w14:textId="77777777" w:rsidR="00AF1391" w:rsidRDefault="00AF1391" w:rsidP="003271DF"/>
    <w:p w14:paraId="18A76374" w14:textId="5495165B" w:rsidR="00FD4B3B" w:rsidRPr="00D9732F" w:rsidRDefault="00FD4B3B" w:rsidP="00D9732F">
      <w:pPr>
        <w:pStyle w:val="Heading3"/>
      </w:pPr>
      <w:bookmarkStart w:id="49" w:name="_Toc441228354"/>
      <w:bookmarkStart w:id="50" w:name="_Toc150196079"/>
      <w:r w:rsidRPr="00D9732F">
        <w:t>Service</w:t>
      </w:r>
      <w:bookmarkEnd w:id="49"/>
      <w:bookmarkEnd w:id="50"/>
    </w:p>
    <w:p w14:paraId="6CFB2C1A" w14:textId="77777777" w:rsidR="00D9732F" w:rsidRDefault="00D9732F" w:rsidP="00411D03">
      <w:bookmarkStart w:id="51" w:name="_Toc441228355"/>
    </w:p>
    <w:p w14:paraId="1EE53947" w14:textId="739973E2" w:rsidR="00AB411B" w:rsidRDefault="00411D03" w:rsidP="00411D03">
      <w:r>
        <w:br/>
        <w:t xml:space="preserve">Service is an integral component of the altruistic path, </w:t>
      </w:r>
      <w:r w:rsidR="00BE3833">
        <w:t>emphasising</w:t>
      </w:r>
      <w:r>
        <w:t xml:space="preserve"> selfless sacrifice and dedication to the welfare of others. Service involves sacrificing one's interests and well-being to serve others and contribute to the greater good. Service can take various forms, including helping individuals </w:t>
      </w:r>
      <w:r w:rsidR="00BE3833">
        <w:t>one-on-one</w:t>
      </w:r>
      <w:r>
        <w:t xml:space="preserve"> or serving the community. This broad scope of service allows individuals </w:t>
      </w:r>
      <w:r w:rsidR="00BE3833">
        <w:t>to impact at both personal and societal levels positively</w:t>
      </w:r>
      <w:r>
        <w:t>.</w:t>
      </w:r>
      <w:r>
        <w:br/>
      </w:r>
      <w:r>
        <w:br/>
        <w:t xml:space="preserve">Acts of service can encompass </w:t>
      </w:r>
      <w:r w:rsidR="00BE3833">
        <w:t>various</w:t>
      </w:r>
      <w:r>
        <w:t xml:space="preserve"> activities, such as volunteering, participating in charitable programs, feeding </w:t>
      </w:r>
      <w:r w:rsidR="00BE3833">
        <w:t>people experiencing homelessness</w:t>
      </w:r>
      <w:r>
        <w:t xml:space="preserve">, engaging in environmental cleanup efforts, and even political involvement. Service entails fulfilling a selfless obligation to serve others, particularly those less fortunate, disadvantaged, or excluded from society. This includes supporting the poor, widowed, orphaned, homeless, and other </w:t>
      </w:r>
      <w:r w:rsidR="00BE3833">
        <w:t>marginalised</w:t>
      </w:r>
      <w:r>
        <w:t xml:space="preserve"> groups. Charitable giving is a fundamental </w:t>
      </w:r>
      <w:r w:rsidR="00BE3833">
        <w:t>service aspect</w:t>
      </w:r>
      <w:r>
        <w:t xml:space="preserve">, </w:t>
      </w:r>
      <w:r w:rsidR="00BE3833">
        <w:t>emphasising</w:t>
      </w:r>
      <w:r>
        <w:t xml:space="preserve"> going beyond oneself to assist those in need.</w:t>
      </w:r>
      <w:r w:rsidR="00265DE1">
        <w:t xml:space="preserve"> Achieving the ideal of service involves being hospitable to all, welcoming strangers, helping visitors, feeding the poor and needy, and finding joy in acts of generosity. This ethos of hospitality and generosity reinforces the altruistic path's commitment to selfless and compassionate service.</w:t>
      </w:r>
      <w:r w:rsidR="00265DE1">
        <w:br/>
      </w:r>
      <w:r w:rsidR="00265DE1">
        <w:br/>
      </w:r>
      <w:r>
        <w:t xml:space="preserve">Actual </w:t>
      </w:r>
      <w:r w:rsidR="00BE3833">
        <w:t>service works</w:t>
      </w:r>
      <w:r>
        <w:t xml:space="preserve"> require whole-hearted dedication, enabling individuals to transcend ego-centered concerns. This is particularly significant for religiously minded individuals engaged in dialogue, healthcare, child-rearing, teaching, or social service with a compassionate focus on the less privileged, </w:t>
      </w:r>
      <w:r w:rsidR="00BE3833">
        <w:t>marginalised</w:t>
      </w:r>
      <w:r>
        <w:t xml:space="preserve">, and </w:t>
      </w:r>
      <w:r w:rsidR="00BE3833">
        <w:t>needy</w:t>
      </w:r>
      <w:r w:rsidR="000D78C3">
        <w:t>. S</w:t>
      </w:r>
      <w:r>
        <w:t xml:space="preserve">ervice underscores the significance of selfless sacrifice, </w:t>
      </w:r>
      <w:r w:rsidR="00BE3833">
        <w:t>gracious</w:t>
      </w:r>
      <w:r>
        <w:t xml:space="preserve"> giving, and selfless dedication to helping others. Servic</w:t>
      </w:r>
      <w:r w:rsidR="00B224E0">
        <w:t>e</w:t>
      </w:r>
      <w:r w:rsidR="00157A1E">
        <w:t xml:space="preserve"> </w:t>
      </w:r>
      <w:r>
        <w:t xml:space="preserve">aligns closely with the altruistic path, </w:t>
      </w:r>
      <w:r w:rsidR="00BE3833">
        <w:t>emphasising</w:t>
      </w:r>
      <w:r>
        <w:t xml:space="preserve"> going beyond self-interest to serve individuals and communities, particularly those less fortunate or </w:t>
      </w:r>
      <w:r w:rsidR="00BE3833">
        <w:t>marginalised</w:t>
      </w:r>
      <w:r>
        <w:t xml:space="preserve">. </w:t>
      </w:r>
    </w:p>
    <w:p w14:paraId="71D849CD" w14:textId="77777777" w:rsidR="00BE3833" w:rsidRDefault="00BE3833" w:rsidP="00D9732F">
      <w:pPr>
        <w:pStyle w:val="Heading3"/>
      </w:pPr>
    </w:p>
    <w:p w14:paraId="7422E0AA" w14:textId="4706FB02" w:rsidR="008B416A" w:rsidRDefault="008B416A" w:rsidP="00D9732F">
      <w:pPr>
        <w:pStyle w:val="Heading3"/>
      </w:pPr>
      <w:bookmarkStart w:id="52" w:name="_Toc150196080"/>
      <w:r>
        <w:t>The Altruistic Path</w:t>
      </w:r>
      <w:bookmarkEnd w:id="52"/>
    </w:p>
    <w:bookmarkEnd w:id="51"/>
    <w:p w14:paraId="51F34781" w14:textId="77777777" w:rsidR="00D9732F" w:rsidRDefault="00D9732F" w:rsidP="00880597"/>
    <w:p w14:paraId="0F7D079B" w14:textId="18FF9923" w:rsidR="00D9732F" w:rsidRDefault="00854628" w:rsidP="00880597">
      <w:r>
        <w:t>The altruistic path is a profound journey of selflessness, compassion, charity, and service.</w:t>
      </w:r>
      <w:r w:rsidR="00856B52">
        <w:t xml:space="preserve"> One selflessly ‘does the work’</w:t>
      </w:r>
      <w:r>
        <w:t xml:space="preserve"> </w:t>
      </w:r>
      <w:r w:rsidR="00856B52">
        <w:t>by</w:t>
      </w:r>
      <w:r>
        <w:t xml:space="preserve"> dedicating one's life to the well-being of others and striving for the greater good. At its core, the altruistic path revolves around selflessness. It requires individuals to act without egocentric considerations, going beyond themselves to alleviate suffering and bring happiness to others.</w:t>
      </w:r>
    </w:p>
    <w:p w14:paraId="263C18E9" w14:textId="60FFAC0C" w:rsidR="006D3603" w:rsidRDefault="00854628" w:rsidP="00880597">
      <w:pPr>
        <w:sectPr w:rsidR="006D3603" w:rsidSect="00DF4F40">
          <w:type w:val="continuous"/>
          <w:pgSz w:w="11906" w:h="16838"/>
          <w:pgMar w:top="1440" w:right="1440" w:bottom="1440" w:left="1440" w:header="708" w:footer="708" w:gutter="0"/>
          <w:cols w:space="708"/>
          <w:docGrid w:linePitch="360"/>
        </w:sectPr>
      </w:pPr>
      <w:r>
        <w:lastRenderedPageBreak/>
        <w:t xml:space="preserve">Compassion is the guiding force on this path. It means "to be with suffering" and involves a deep concern for the welfare, health, and happiness of oneself and others. It's about acknowledging and accepting the pain and vulnerability of </w:t>
      </w:r>
      <w:r w:rsidR="002B7210">
        <w:t>one another</w:t>
      </w:r>
      <w:r>
        <w:t>.</w:t>
      </w:r>
      <w:r w:rsidR="008B416A">
        <w:t xml:space="preserve"> </w:t>
      </w:r>
      <w:r>
        <w:t xml:space="preserve">Charity is an essential element of the altruistic path. It </w:t>
      </w:r>
      <w:r w:rsidR="00BE3833">
        <w:t>emphasises</w:t>
      </w:r>
      <w:r>
        <w:t xml:space="preserve"> helping others </w:t>
      </w:r>
      <w:r w:rsidR="002B7210">
        <w:t>positively</w:t>
      </w:r>
      <w:r>
        <w:t xml:space="preserve">, sharing what one has with those in need, and living a </w:t>
      </w:r>
      <w:r w:rsidR="00BE3833">
        <w:t>service life</w:t>
      </w:r>
      <w:r>
        <w:t xml:space="preserve">. </w:t>
      </w:r>
      <w:r w:rsidR="008B416A">
        <w:t>Service</w:t>
      </w:r>
      <w:r>
        <w:t xml:space="preserve"> involves sacrificing oneself to serve others. It can take various forms, from one-on-one assistance to community-wide initiatives. Acts of service go beyond self-interest and aim to empower and transform individuals and communities.</w:t>
      </w:r>
      <w:r>
        <w:br/>
      </w:r>
      <w:r>
        <w:br/>
        <w:t xml:space="preserve">In essence, the altruistic path is a life </w:t>
      </w:r>
      <w:r w:rsidR="00BE3833">
        <w:t>characterised</w:t>
      </w:r>
      <w:r>
        <w:t xml:space="preserve"> by selflessness, compassion, charity, and service. It involves going beyond one's ego, acknowledging and alleviating suffering, and actively working to improve the well-being of others. This path promotes the greater good and embodies kindness, empathy, and love for all beings</w:t>
      </w:r>
      <w:r w:rsidR="00BE3833">
        <w:t>.</w:t>
      </w:r>
    </w:p>
    <w:p w14:paraId="154EE1AF" w14:textId="77777777" w:rsidR="008C24BF" w:rsidRDefault="008C24BF" w:rsidP="00CE7EEE">
      <w:pPr>
        <w:rPr>
          <w:sz w:val="32"/>
          <w:szCs w:val="32"/>
        </w:rPr>
        <w:sectPr w:rsidR="008C24BF" w:rsidSect="00F815FE">
          <w:type w:val="continuous"/>
          <w:pgSz w:w="11906" w:h="16838"/>
          <w:pgMar w:top="1440" w:right="1440" w:bottom="1440" w:left="1440" w:header="708" w:footer="708" w:gutter="0"/>
          <w:cols w:num="2" w:space="708"/>
          <w:docGrid w:linePitch="360"/>
        </w:sectPr>
      </w:pPr>
    </w:p>
    <w:p w14:paraId="6754E7EE" w14:textId="6FEAF625" w:rsidR="008C24BF" w:rsidRPr="00CE7EEE" w:rsidRDefault="00CE7EEE" w:rsidP="00232750">
      <w:pPr>
        <w:pStyle w:val="Heading1"/>
      </w:pPr>
      <w:bookmarkStart w:id="53" w:name="_Toc441228331"/>
      <w:bookmarkStart w:id="54" w:name="_Toc150196081"/>
      <w:r>
        <w:lastRenderedPageBreak/>
        <w:t xml:space="preserve">Chapter </w:t>
      </w:r>
      <w:r w:rsidR="00E02A13">
        <w:t>8</w:t>
      </w:r>
      <w:r>
        <w:t xml:space="preserve">: </w:t>
      </w:r>
      <w:r w:rsidR="008C24BF" w:rsidRPr="007A6968">
        <w:t xml:space="preserve">The Pursuit </w:t>
      </w:r>
      <w:r w:rsidR="001A4B86" w:rsidRPr="007A6968">
        <w:t>of</w:t>
      </w:r>
      <w:r w:rsidR="008C24BF" w:rsidRPr="007A6968">
        <w:t xml:space="preserve"> Wisdom</w:t>
      </w:r>
      <w:bookmarkEnd w:id="53"/>
      <w:bookmarkEnd w:id="54"/>
    </w:p>
    <w:p w14:paraId="3F52730C" w14:textId="77777777" w:rsidR="008C24BF" w:rsidRDefault="008C24BF" w:rsidP="008C24BF">
      <w:pPr>
        <w:rPr>
          <w:rFonts w:asciiTheme="minorHAnsi" w:hAnsiTheme="minorHAnsi" w:cs="Arial"/>
          <w:color w:val="000000" w:themeColor="text1"/>
          <w:shd w:val="clear" w:color="auto" w:fill="FFFFFF"/>
        </w:rPr>
      </w:pPr>
    </w:p>
    <w:p w14:paraId="37F9BF8A" w14:textId="1644597F" w:rsidR="00A740C9" w:rsidRDefault="00A740C9" w:rsidP="008C24BF">
      <w:r>
        <w:t>T</w:t>
      </w:r>
      <w:r w:rsidR="0060041E">
        <w:t xml:space="preserve">he pursuit of wisdom is another profound path to salvation. </w:t>
      </w:r>
      <w:r w:rsidR="00BE3833">
        <w:t>Learning</w:t>
      </w:r>
      <w:r w:rsidR="0060041E">
        <w:t xml:space="preserve"> involves the continuous quest for knowledge, the discernment of truth, and the deep understanding of reality. Wisdom begins with a relentless pursuit of knowledge. It </w:t>
      </w:r>
      <w:r w:rsidR="00BE3833">
        <w:t>consists of</w:t>
      </w:r>
      <w:r w:rsidR="0060041E">
        <w:t xml:space="preserve"> a commitment to learning and seeking to understand the world, its mysteries, and its underlying truths.</w:t>
      </w:r>
      <w:r>
        <w:t xml:space="preserve"> </w:t>
      </w:r>
      <w:r w:rsidR="0060041E">
        <w:t xml:space="preserve">Wisdom is not just about accumulating information but also about discerning </w:t>
      </w:r>
      <w:r w:rsidR="00BE3833">
        <w:t>validity</w:t>
      </w:r>
      <w:r w:rsidR="0060041E">
        <w:t xml:space="preserve"> from falsehood. It requires critical thinking and the ability to differentiate between what is real and what is illusory</w:t>
      </w:r>
      <w:r w:rsidR="00D9732F">
        <w:t>.</w:t>
      </w:r>
    </w:p>
    <w:p w14:paraId="10F3382A" w14:textId="0E2AAFF6" w:rsidR="008C24BF" w:rsidRDefault="0060041E" w:rsidP="008C24BF">
      <w:r>
        <w:t>Wisdom leads to a profound understanding of reality. It allows individuals to see the world as it is, enabling them to interpret their experiences with clarity and depth.</w:t>
      </w:r>
      <w:r w:rsidR="00A740C9">
        <w:t xml:space="preserve"> </w:t>
      </w:r>
      <w:r>
        <w:t>Through wisdom, one can distinguish between fantasies, misconceptions, and reality. This discernment is essential for making informed decisions and living a purposeful life.</w:t>
      </w:r>
      <w:r w:rsidR="00A740C9">
        <w:t xml:space="preserve"> </w:t>
      </w:r>
      <w:r>
        <w:t>The pursuit of wisdom enriches life experiences. It empowers individuals to navigate challenges, find meaning, and appreciate the beauty and complexity of existence.</w:t>
      </w:r>
      <w:r>
        <w:br/>
      </w:r>
      <w:r>
        <w:br/>
        <w:t xml:space="preserve">The path to wisdom is a lifelong journey marked by continuous learning and self-reflection. It is a quest for deeper understanding, greater clarity, and a more profound connection to the </w:t>
      </w:r>
      <w:r w:rsidR="00BE3833">
        <w:t>world's truths</w:t>
      </w:r>
      <w:r>
        <w:t xml:space="preserve">. Wisdom provides a path to personal growth, enlightenment, and a deeper appreciation of </w:t>
      </w:r>
      <w:r w:rsidR="00636CEC">
        <w:t>human</w:t>
      </w:r>
      <w:r>
        <w:t xml:space="preserve"> experience.</w:t>
      </w:r>
    </w:p>
    <w:p w14:paraId="6AECB223" w14:textId="77777777" w:rsidR="008C24BF" w:rsidRDefault="008C24BF" w:rsidP="008C24BF">
      <w:pPr>
        <w:rPr>
          <w:rFonts w:ascii="Arial" w:eastAsia="Times New Roman" w:hAnsi="Arial" w:cs="Arial"/>
          <w:color w:val="000000"/>
          <w:sz w:val="20"/>
          <w:szCs w:val="20"/>
          <w:lang w:eastAsia="en-AU"/>
        </w:rPr>
      </w:pPr>
    </w:p>
    <w:p w14:paraId="157AE22D" w14:textId="77777777" w:rsidR="008C24BF" w:rsidRPr="00D9732F" w:rsidRDefault="008C24BF" w:rsidP="00D9732F">
      <w:pPr>
        <w:pStyle w:val="Heading3"/>
      </w:pPr>
      <w:bookmarkStart w:id="55" w:name="_Toc441228294"/>
      <w:bookmarkStart w:id="56" w:name="_Toc150196082"/>
      <w:r w:rsidRPr="00D9732F">
        <w:t>Knowledge</w:t>
      </w:r>
      <w:bookmarkEnd w:id="55"/>
      <w:bookmarkEnd w:id="56"/>
    </w:p>
    <w:p w14:paraId="26439CC2" w14:textId="77777777" w:rsidR="008C24BF" w:rsidRDefault="008C24BF" w:rsidP="008C24BF">
      <w:pPr>
        <w:rPr>
          <w:b/>
          <w:lang w:eastAsia="en-AU"/>
        </w:rPr>
      </w:pPr>
    </w:p>
    <w:p w14:paraId="36CD95B8" w14:textId="52E9FE99" w:rsidR="00DC53BB" w:rsidRDefault="00040561" w:rsidP="00DC53BB">
      <w:pPr>
        <w:rPr>
          <w:lang w:eastAsia="en-AU"/>
        </w:rPr>
      </w:pPr>
      <w:r>
        <w:t xml:space="preserve">Knowledge is a fundamental aspect of wisdom, and it plays a crucial role in the quest for deeper understanding and discerning the truth. Knowledge is the accumulation of information and experiences that are grasped </w:t>
      </w:r>
      <w:r w:rsidR="00BE3833">
        <w:t>meaningfully</w:t>
      </w:r>
      <w:r>
        <w:t xml:space="preserve">. It goes beyond mere data and involves </w:t>
      </w:r>
      <w:r w:rsidR="00BE3833">
        <w:t>information processing</w:t>
      </w:r>
      <w:r>
        <w:t xml:space="preserve"> into meaningful understanding.</w:t>
      </w:r>
      <w:r>
        <w:br/>
      </w:r>
      <w:r>
        <w:br/>
        <w:t>All knowledge begins with experience. Personal experiences provide the foundation for learning and understanding the world.</w:t>
      </w:r>
      <w:r w:rsidR="00DC53BB">
        <w:t xml:space="preserve"> </w:t>
      </w:r>
      <w:r>
        <w:t>While knowledge originates in experience, it can meaningfully extend beyond it. This expansion occurs through critical analysis, interpretation, and the creation of meaning.</w:t>
      </w:r>
      <w:r w:rsidR="00DC53BB">
        <w:t xml:space="preserve"> </w:t>
      </w:r>
      <w:r>
        <w:t xml:space="preserve">Acquiring knowledge involves understanding the overall patterns, processes, and cause-and-effect relationships in the world. Knowledge helps </w:t>
      </w:r>
      <w:r w:rsidR="00BE3833">
        <w:t>organise</w:t>
      </w:r>
      <w:r>
        <w:t xml:space="preserve"> thoughts and objects into meaningful entities.</w:t>
      </w:r>
      <w:r w:rsidR="00DC53BB">
        <w:t xml:space="preserve"> </w:t>
      </w:r>
      <w:r>
        <w:t xml:space="preserve">Four </w:t>
      </w:r>
      <w:r w:rsidR="00DC53BB">
        <w:t>e</w:t>
      </w:r>
      <w:r>
        <w:t xml:space="preserve">lements of </w:t>
      </w:r>
      <w:r w:rsidR="00BE3833">
        <w:t>expertise</w:t>
      </w:r>
      <w:r w:rsidR="00DC53BB">
        <w:t xml:space="preserve"> include</w:t>
      </w:r>
      <w:r>
        <w:t>:</w:t>
      </w:r>
      <w:r>
        <w:br/>
      </w:r>
      <w:r>
        <w:br/>
      </w:r>
    </w:p>
    <w:p w14:paraId="19E9A65E" w14:textId="77777777" w:rsidR="00DC53BB" w:rsidRDefault="00040561" w:rsidP="00DC53BB">
      <w:pPr>
        <w:pStyle w:val="ListParagraph"/>
        <w:numPr>
          <w:ilvl w:val="0"/>
          <w:numId w:val="46"/>
        </w:numPr>
        <w:rPr>
          <w:lang w:eastAsia="en-AU"/>
        </w:rPr>
      </w:pPr>
      <w:r w:rsidRPr="00D9732F">
        <w:rPr>
          <w:b/>
          <w:bCs/>
        </w:rPr>
        <w:t>Experience</w:t>
      </w:r>
      <w:r>
        <w:t>: Personal experiences form the foundation of knowledge.</w:t>
      </w:r>
    </w:p>
    <w:p w14:paraId="2EACD43D" w14:textId="77777777" w:rsidR="00DC53BB" w:rsidRDefault="00040561" w:rsidP="00DC53BB">
      <w:pPr>
        <w:pStyle w:val="ListParagraph"/>
        <w:numPr>
          <w:ilvl w:val="0"/>
          <w:numId w:val="46"/>
        </w:numPr>
        <w:rPr>
          <w:lang w:eastAsia="en-AU"/>
        </w:rPr>
      </w:pPr>
      <w:r w:rsidRPr="00D9732F">
        <w:rPr>
          <w:b/>
          <w:bCs/>
        </w:rPr>
        <w:lastRenderedPageBreak/>
        <w:t>Apriori Understanding</w:t>
      </w:r>
      <w:r>
        <w:t>: Pre-existing knowledge, written information, and cultural insights contribute to knowledge.</w:t>
      </w:r>
    </w:p>
    <w:p w14:paraId="09D03F7F" w14:textId="77777777" w:rsidR="00DC53BB" w:rsidRDefault="00040561" w:rsidP="00DC53BB">
      <w:pPr>
        <w:pStyle w:val="ListParagraph"/>
        <w:numPr>
          <w:ilvl w:val="0"/>
          <w:numId w:val="46"/>
        </w:numPr>
        <w:rPr>
          <w:lang w:eastAsia="en-AU"/>
        </w:rPr>
      </w:pPr>
      <w:r w:rsidRPr="00D9732F">
        <w:rPr>
          <w:b/>
          <w:bCs/>
        </w:rPr>
        <w:t>Subjective Knowledge</w:t>
      </w:r>
      <w:r>
        <w:t>: Knowledge that is influenced by personal perspectives and interpretations.</w:t>
      </w:r>
    </w:p>
    <w:p w14:paraId="11C0EFA2" w14:textId="1E3F9F55" w:rsidR="008C24BF" w:rsidRDefault="00040561" w:rsidP="00DC53BB">
      <w:pPr>
        <w:pStyle w:val="ListParagraph"/>
        <w:numPr>
          <w:ilvl w:val="0"/>
          <w:numId w:val="46"/>
        </w:numPr>
        <w:rPr>
          <w:lang w:eastAsia="en-AU"/>
        </w:rPr>
      </w:pPr>
      <w:r w:rsidRPr="00D21F18">
        <w:rPr>
          <w:b/>
          <w:bCs/>
        </w:rPr>
        <w:t>Objective Knowledge</w:t>
      </w:r>
      <w:r>
        <w:t>: Factual, verifiable knowledge that exists independently of personal perspectives.</w:t>
      </w:r>
    </w:p>
    <w:p w14:paraId="6EE3D359" w14:textId="25B079B5" w:rsidR="008C127A" w:rsidRDefault="008C127A" w:rsidP="008C24BF">
      <w:r>
        <w:rPr>
          <w:lang w:eastAsia="en-AU"/>
        </w:rPr>
        <w:t xml:space="preserve">There is an </w:t>
      </w:r>
      <w:r>
        <w:t xml:space="preserve">intricate relationship between knowledge and wisdom, </w:t>
      </w:r>
      <w:r w:rsidR="00BE3833">
        <w:t>emphasising</w:t>
      </w:r>
      <w:r>
        <w:t xml:space="preserve"> the importance of learning, critical thinking, and the social construction of knowledge on the path to wisdom.</w:t>
      </w:r>
    </w:p>
    <w:p w14:paraId="626F3A53" w14:textId="77777777" w:rsidR="00C167EC" w:rsidRPr="00690A52" w:rsidRDefault="00C167EC" w:rsidP="008C24BF"/>
    <w:p w14:paraId="68849C89" w14:textId="77777777" w:rsidR="008C24BF" w:rsidRPr="00D21F18" w:rsidRDefault="008C24BF" w:rsidP="00D21F18">
      <w:pPr>
        <w:pStyle w:val="Heading3"/>
      </w:pPr>
      <w:bookmarkStart w:id="57" w:name="_Toc441228296"/>
      <w:bookmarkStart w:id="58" w:name="_Toc150196083"/>
      <w:r w:rsidRPr="00D21F18">
        <w:t>Understanding</w:t>
      </w:r>
      <w:bookmarkEnd w:id="57"/>
      <w:bookmarkEnd w:id="58"/>
    </w:p>
    <w:p w14:paraId="42762762" w14:textId="77777777" w:rsidR="008C24BF" w:rsidRDefault="008C24BF" w:rsidP="00114D64">
      <w:pPr>
        <w:pStyle w:val="Heading3"/>
        <w:rPr>
          <w:b w:val="0"/>
          <w:color w:val="000000" w:themeColor="text1"/>
          <w:sz w:val="32"/>
          <w:szCs w:val="32"/>
          <w:lang w:eastAsia="en-AU"/>
        </w:rPr>
      </w:pPr>
    </w:p>
    <w:p w14:paraId="0E93B2C0" w14:textId="0FF6D02E" w:rsidR="008C24BF" w:rsidRDefault="00114D64" w:rsidP="00C25F2C">
      <w:r>
        <w:t xml:space="preserve">Understanding </w:t>
      </w:r>
      <w:r w:rsidR="00BE3833">
        <w:t>is crucial</w:t>
      </w:r>
      <w:r>
        <w:t xml:space="preserve"> in </w:t>
      </w:r>
      <w:r w:rsidR="00BE3833">
        <w:t>pursuing</w:t>
      </w:r>
      <w:r>
        <w:t xml:space="preserve"> wisdom by contributing in several </w:t>
      </w:r>
      <w:r w:rsidR="00BE3833">
        <w:t>vital</w:t>
      </w:r>
      <w:r>
        <w:t xml:space="preserve"> ways. Understanding enables individuals to think clearly and logically. It involves grasping concepts, ideas, and information in a way that allows for coherent and structured thinking. Clarity of thought is essential for discerning the truth and making wise decisions.</w:t>
      </w:r>
      <w:r w:rsidR="00F34F48">
        <w:t xml:space="preserve"> </w:t>
      </w:r>
      <w:r>
        <w:t xml:space="preserve">Understanding provides the foundation for critical thinking, </w:t>
      </w:r>
      <w:r w:rsidR="00BE3833">
        <w:t>allowing</w:t>
      </w:r>
      <w:r>
        <w:t xml:space="preserve"> individuals to assess the validity and relevance of ideas and knowledge.</w:t>
      </w:r>
      <w:r w:rsidR="00F34F48">
        <w:t xml:space="preserve"> </w:t>
      </w:r>
      <w:r w:rsidR="00BE3833">
        <w:t>Experience</w:t>
      </w:r>
      <w:r>
        <w:t xml:space="preserve"> helps individuals grasp the context of a given situation, which is essential for making informed and wise choices.</w:t>
      </w:r>
      <w:r>
        <w:br/>
      </w:r>
      <w:r>
        <w:br/>
        <w:t>Wisdom is often built on a foundation of life experiences. Understanding those experiences allows individuals to extract valuable lessons and insights, turning past events into sources of wisdom.</w:t>
      </w:r>
      <w:r w:rsidR="00C50417">
        <w:t xml:space="preserve"> </w:t>
      </w:r>
      <w:r>
        <w:t>Understanding goes beyond knowledge; it involves the application of knowledge in practical and meaningful ways. Wisdom is not just about knowing but also about using knowledge for the greater good.</w:t>
      </w:r>
      <w:r w:rsidR="00C50417">
        <w:t xml:space="preserve"> </w:t>
      </w:r>
      <w:r>
        <w:t xml:space="preserve">Wisdom integrates diverse forms of knowledge into a holistic and harmonious worldview. Understanding the relationships between different areas of </w:t>
      </w:r>
      <w:r w:rsidR="00BE3833">
        <w:t>expertise</w:t>
      </w:r>
      <w:r>
        <w:t xml:space="preserve"> is a hallmark of </w:t>
      </w:r>
      <w:r w:rsidR="00BE3833">
        <w:t>learning</w:t>
      </w:r>
      <w:r>
        <w:t>.</w:t>
      </w:r>
      <w:r>
        <w:br/>
      </w:r>
      <w:r>
        <w:br/>
      </w:r>
      <w:r w:rsidR="00C50417">
        <w:t>U</w:t>
      </w:r>
      <w:r>
        <w:t>nderstanding is a central component of the path to wisdom. It fosters clarity, empathy, critical thinking, and balanced judgment, enabling individuals to make wise decisions and navigate life's complexities with insight and compassion. It forms the bridge between knowledge and wisdom, allowing individuals to apply what they have learned meaningfully and ethically.</w:t>
      </w:r>
    </w:p>
    <w:p w14:paraId="1683C19F" w14:textId="77777777" w:rsidR="00D21F18" w:rsidRDefault="00D21F18" w:rsidP="00C25F2C">
      <w:pPr>
        <w:rPr>
          <w:lang w:eastAsia="en-AU"/>
        </w:rPr>
      </w:pPr>
    </w:p>
    <w:p w14:paraId="56DB783E" w14:textId="77777777" w:rsidR="00D21F18" w:rsidRDefault="00D21F18" w:rsidP="00C25F2C">
      <w:pPr>
        <w:rPr>
          <w:lang w:eastAsia="en-AU"/>
        </w:rPr>
      </w:pPr>
    </w:p>
    <w:p w14:paraId="34F558D4" w14:textId="77777777" w:rsidR="00D21F18" w:rsidRPr="00C25F2C" w:rsidRDefault="00D21F18" w:rsidP="00C25F2C">
      <w:pPr>
        <w:rPr>
          <w:lang w:eastAsia="en-AU"/>
        </w:rPr>
      </w:pPr>
    </w:p>
    <w:p w14:paraId="533D2566" w14:textId="77777777" w:rsidR="008C24BF" w:rsidRPr="00D21F18" w:rsidRDefault="008C24BF" w:rsidP="00D21F18">
      <w:pPr>
        <w:pStyle w:val="Heading3"/>
      </w:pPr>
      <w:bookmarkStart w:id="59" w:name="_Toc441228298"/>
      <w:bookmarkStart w:id="60" w:name="_Toc150196084"/>
      <w:r w:rsidRPr="00D21F18">
        <w:lastRenderedPageBreak/>
        <w:t>Common Sense</w:t>
      </w:r>
      <w:bookmarkEnd w:id="59"/>
      <w:bookmarkEnd w:id="60"/>
    </w:p>
    <w:p w14:paraId="31EC085F" w14:textId="77777777" w:rsidR="00CC158B" w:rsidRDefault="00CC158B" w:rsidP="008C24BF"/>
    <w:p w14:paraId="08C41AC1" w14:textId="752E4D75" w:rsidR="00A56EFD" w:rsidRDefault="00CC158B" w:rsidP="008C24BF">
      <w:r>
        <w:t>Common sense is essential for the path of wisdom, and it contributes to the pursuit of wisdom in several significant ways</w:t>
      </w:r>
      <w:r w:rsidR="00A56EFD">
        <w:t xml:space="preserve">. </w:t>
      </w:r>
      <w:r>
        <w:t>Common sense provides practical and straightforward solutions to everyday problems and challenges. It helps individuals make sound and rational decisions in their daily lives by drawing on their shared understanding of how things work.</w:t>
      </w:r>
      <w:r w:rsidR="00A56EFD">
        <w:t xml:space="preserve"> </w:t>
      </w:r>
      <w:r>
        <w:t>Wisdom is deeply rooted in reality. Common sense is based on shared experiences and observations of the world. It keeps individuals grounded in the real world and helps them make choices based on tangible evidence.</w:t>
      </w:r>
      <w:r>
        <w:br/>
      </w:r>
    </w:p>
    <w:p w14:paraId="6BD095FD" w14:textId="201314F8" w:rsidR="008C24BF" w:rsidRDefault="00A56EFD" w:rsidP="008C24BF">
      <w:pPr>
        <w:rPr>
          <w:lang w:eastAsia="en-AU"/>
        </w:rPr>
      </w:pPr>
      <w:r>
        <w:t>C</w:t>
      </w:r>
      <w:r w:rsidR="00CC158B">
        <w:t xml:space="preserve">ommon sense is an essential component of wisdom. It offers practical, straightforward, and culturally sensitive insights into the world, promotes ethical </w:t>
      </w:r>
      <w:r w:rsidR="00BE3833">
        <w:t>behaviour</w:t>
      </w:r>
      <w:r w:rsidR="00CC158B">
        <w:t>, and serves as a foundation for rational decision-making. Common sense, rooted in shared experiences and emotions, contributes to the pursuit of wisdom by facilitating a deeper understanding of the truths and realities of life.</w:t>
      </w:r>
    </w:p>
    <w:p w14:paraId="3FEDDF94" w14:textId="77777777" w:rsidR="00D21F18" w:rsidRDefault="00D21F18" w:rsidP="00D21F18">
      <w:pPr>
        <w:pStyle w:val="Heading3"/>
        <w:rPr>
          <w:lang w:eastAsia="en-AU"/>
        </w:rPr>
      </w:pPr>
      <w:bookmarkStart w:id="61" w:name="_Toc441228301"/>
    </w:p>
    <w:p w14:paraId="6688CAAF" w14:textId="1D1168CA" w:rsidR="008C24BF" w:rsidRPr="00A70CE4" w:rsidRDefault="008C24BF" w:rsidP="00D21F18">
      <w:pPr>
        <w:pStyle w:val="Heading3"/>
        <w:rPr>
          <w:lang w:eastAsia="en-AU"/>
        </w:rPr>
      </w:pPr>
      <w:bookmarkStart w:id="62" w:name="_Toc150196085"/>
      <w:r w:rsidRPr="008C6C41">
        <w:rPr>
          <w:lang w:eastAsia="en-AU"/>
        </w:rPr>
        <w:t>Intuition</w:t>
      </w:r>
      <w:bookmarkEnd w:id="61"/>
      <w:bookmarkEnd w:id="62"/>
    </w:p>
    <w:p w14:paraId="407D2C18" w14:textId="77777777" w:rsidR="00D21F18" w:rsidRDefault="00D21F18" w:rsidP="008C24BF"/>
    <w:p w14:paraId="28D47DF5" w14:textId="49E4ED91" w:rsidR="008C24BF" w:rsidRDefault="00004732" w:rsidP="008C24BF">
      <w:pPr>
        <w:rPr>
          <w:rFonts w:eastAsia="Times New Roman" w:cs="Arial"/>
          <w:b/>
          <w:color w:val="000000"/>
          <w:lang w:eastAsia="en-AU"/>
        </w:rPr>
      </w:pPr>
      <w:r>
        <w:t xml:space="preserve">Intuition is indeed essential for the path of wisdom. Intuition allows individuals to access a deeper level of understanding beyond surface knowledge. It can reveal insights and truths that are not immediately evident through conventional reasoning. </w:t>
      </w:r>
      <w:r w:rsidR="00BE3833">
        <w:t>Impulse</w:t>
      </w:r>
      <w:r>
        <w:t xml:space="preserve"> often provides a holistic and comprehensive view of a situation or problem. It allows individuals to grasp the entirety of a concept or issue, seeing the interconnectedness of its various aspects.</w:t>
      </w:r>
      <w:r w:rsidR="001A3015">
        <w:t xml:space="preserve"> </w:t>
      </w:r>
      <w:r>
        <w:t xml:space="preserve">Intuition can lead to rapid decision-making based on a "gut feeling." This can be particularly valuable </w:t>
      </w:r>
      <w:r w:rsidR="00BE3833">
        <w:t>when</w:t>
      </w:r>
      <w:r>
        <w:t xml:space="preserve"> quick action is needed, and the intellect alone may lead to indecision.</w:t>
      </w:r>
      <w:r>
        <w:br/>
      </w:r>
      <w:r>
        <w:br/>
        <w:t xml:space="preserve">Intuition can help integrate various forms of knowledge, including experiential, intellectual, and emotional </w:t>
      </w:r>
      <w:r w:rsidR="00BE3833">
        <w:t>learning</w:t>
      </w:r>
      <w:r>
        <w:t>. It unifies these aspects into a coherent and insightful understanding.</w:t>
      </w:r>
      <w:r w:rsidR="001A3015">
        <w:t xml:space="preserve"> </w:t>
      </w:r>
      <w:r>
        <w:t>Intuition often provides insights into one's essence and spirituality. It can lead to self-discovery and a deeper understanding of the inner self, contributing to personal growth and wisdom.</w:t>
      </w:r>
      <w:r>
        <w:br/>
      </w:r>
      <w:r>
        <w:br/>
        <w:t>Intuition is closely connected to the subconscious and unconscious minds. It taps into the wealth of knowledge stored in these layers of the mind, allowing individuals to access wisdom that may not be readily available through conscious thought.</w:t>
      </w:r>
      <w:r w:rsidR="00DF3ABC">
        <w:t xml:space="preserve"> </w:t>
      </w:r>
      <w:r>
        <w:t>Intuition can break free from linear thinking and the constraints of time and space. It allows individuals to perceive realities and solutions that transcend traditional logic and temporal limitations.</w:t>
      </w:r>
      <w:r w:rsidR="00DF3ABC">
        <w:t xml:space="preserve"> </w:t>
      </w:r>
      <w:r>
        <w:t>Some believe intuition connects individuals to higher states of consciousness or universal intelligence. This alignment can lead to profound insights and wisdom.</w:t>
      </w:r>
      <w:r>
        <w:br/>
      </w:r>
      <w:r>
        <w:lastRenderedPageBreak/>
        <w:br/>
      </w:r>
      <w:r w:rsidR="00DF3ABC">
        <w:t>I</w:t>
      </w:r>
      <w:r>
        <w:t>ntuition is a fundamental aspect of wisdom, providing deep understanding, holistic perspectives, rapid decision-making, creative solutions, and access to subconscious wisdom. It transcends linear thinking, fosters self-trust, and can align individuals with higher forms of consciousness. Intuition is a valuable source of insight that contributes to the pursuit of wisdom and a deeper understanding of the realities of life.</w:t>
      </w:r>
    </w:p>
    <w:p w14:paraId="70BAE072" w14:textId="77777777" w:rsidR="00E809D1" w:rsidRDefault="00E809D1" w:rsidP="00D21F18">
      <w:pPr>
        <w:pStyle w:val="Heading3"/>
      </w:pPr>
    </w:p>
    <w:p w14:paraId="36E8982D" w14:textId="4B49FEA5" w:rsidR="008C24BF" w:rsidRDefault="00394154" w:rsidP="00D21F18">
      <w:pPr>
        <w:pStyle w:val="Heading3"/>
      </w:pPr>
      <w:bookmarkStart w:id="63" w:name="_Toc150196086"/>
      <w:r>
        <w:t>Extrasensory Perception</w:t>
      </w:r>
      <w:r w:rsidR="00FF6114">
        <w:t xml:space="preserve"> (ESP)</w:t>
      </w:r>
      <w:bookmarkEnd w:id="63"/>
    </w:p>
    <w:p w14:paraId="48C867FC" w14:textId="77777777" w:rsidR="00E809D1" w:rsidRDefault="00E809D1" w:rsidP="008C24BF"/>
    <w:p w14:paraId="435F68E2" w14:textId="3B817D23" w:rsidR="00EC4E83" w:rsidRDefault="00394154" w:rsidP="008C24BF">
      <w:r>
        <w:t xml:space="preserve">Extra-sensory perception (ESP) is </w:t>
      </w:r>
      <w:r w:rsidR="00BE3833">
        <w:t>acquiring</w:t>
      </w:r>
      <w:r>
        <w:t xml:space="preserve"> information through means beyond the five traditional senses (sight, hearing, touch, taste, and smell). ESP provide</w:t>
      </w:r>
      <w:r w:rsidR="00CF3B5C">
        <w:t>s</w:t>
      </w:r>
      <w:r>
        <w:t xml:space="preserve"> an expanded awareness of the world and phenomena beyond what the </w:t>
      </w:r>
      <w:r w:rsidR="00BE3833">
        <w:t>conventional</w:t>
      </w:r>
      <w:r>
        <w:t xml:space="preserve"> senses can perceive. </w:t>
      </w:r>
    </w:p>
    <w:p w14:paraId="4A5AFB6D" w14:textId="71AA74E3" w:rsidR="004827C0" w:rsidRDefault="00394154" w:rsidP="008C24BF">
      <w:r>
        <w:t>This expanded awareness offer</w:t>
      </w:r>
      <w:r w:rsidR="00CF3B5C">
        <w:t>s</w:t>
      </w:r>
      <w:r>
        <w:t xml:space="preserve"> a broader perspective on reality, contributing to a deeper understanding of the world.</w:t>
      </w:r>
      <w:r w:rsidR="00CF3B5C">
        <w:t xml:space="preserve"> </w:t>
      </w:r>
      <w:r>
        <w:t>ESP</w:t>
      </w:r>
      <w:r w:rsidR="00CF3B5C">
        <w:t xml:space="preserve"> also</w:t>
      </w:r>
      <w:r>
        <w:t xml:space="preserve"> tap</w:t>
      </w:r>
      <w:r w:rsidR="00CF3B5C">
        <w:t>s</w:t>
      </w:r>
      <w:r>
        <w:t xml:space="preserve"> into the vast reservoir of unconscious knowledge, thoughts, and memories</w:t>
      </w:r>
      <w:r w:rsidR="00F27090">
        <w:t xml:space="preserve">, expands </w:t>
      </w:r>
      <w:r>
        <w:t>the ability to sense the thoughts and emotions of others</w:t>
      </w:r>
      <w:r w:rsidR="00F27090">
        <w:t xml:space="preserve"> and </w:t>
      </w:r>
      <w:r>
        <w:t>provide</w:t>
      </w:r>
      <w:r w:rsidR="00F27090">
        <w:t>s</w:t>
      </w:r>
      <w:r>
        <w:t xml:space="preserve"> glimpses of future events or distant locations. ESP transcend</w:t>
      </w:r>
      <w:r w:rsidR="00F27090">
        <w:t>s</w:t>
      </w:r>
      <w:r>
        <w:t xml:space="preserve"> physica</w:t>
      </w:r>
      <w:r w:rsidR="00F27090">
        <w:t>l limitations</w:t>
      </w:r>
      <w:r w:rsidR="00BE3833">
        <w:t>,</w:t>
      </w:r>
      <w:r>
        <w:t xml:space="preserve"> allowing for insights into the nature of consciousness, the afterlife, or other metaphysical concepts. ESP assist</w:t>
      </w:r>
      <w:r w:rsidR="00D43691">
        <w:t>s</w:t>
      </w:r>
      <w:r>
        <w:t xml:space="preserve"> in intuitive decision-making, enabling individuals to make choices that align with higher wisdom or a deeper understanding of a situation.</w:t>
      </w:r>
      <w:r>
        <w:br/>
      </w:r>
    </w:p>
    <w:p w14:paraId="5B342A04" w14:textId="77777777" w:rsidR="004827C0" w:rsidRDefault="004827C0" w:rsidP="00E809D1">
      <w:pPr>
        <w:pStyle w:val="Heading3"/>
      </w:pPr>
      <w:bookmarkStart w:id="64" w:name="_Toc150196087"/>
      <w:r>
        <w:t>Knowledge Bodies</w:t>
      </w:r>
      <w:bookmarkEnd w:id="64"/>
    </w:p>
    <w:p w14:paraId="47C53138" w14:textId="3C971AFE" w:rsidR="005C69CA" w:rsidRDefault="00394154" w:rsidP="00D63FD6">
      <w:r>
        <w:br/>
      </w:r>
      <w:r w:rsidR="00D63FD6">
        <w:t xml:space="preserve">While intuition and alternative methods of gathering information, such as ESP, offer intriguing approaches to aid in </w:t>
      </w:r>
      <w:r w:rsidR="00BE3833">
        <w:t>pursuing</w:t>
      </w:r>
      <w:r w:rsidR="00D63FD6">
        <w:t xml:space="preserve"> knowledge, more conventional avenues for acquiring knowledge and deepening one's understanding play a significant role.</w:t>
      </w:r>
      <w:r w:rsidR="00D63FD6">
        <w:br/>
      </w:r>
      <w:r w:rsidR="00D63FD6">
        <w:br/>
        <w:t xml:space="preserve">In today's digital age, we have unprecedented access to a wealth of information and innovative tools for knowledge acquisition. The advent of extensive databases, data aggregation and </w:t>
      </w:r>
      <w:r w:rsidR="00BE3833">
        <w:t>organisation</w:t>
      </w:r>
      <w:r w:rsidR="00D63FD6">
        <w:t xml:space="preserve"> software, coupled with the reduced costs associated with 'searching the internet' in the second generation of the internet, and advancements in technologies like Google's algorithms and the remarkable capabilities of machine learning software, </w:t>
      </w:r>
      <w:r w:rsidR="00BE3833">
        <w:t>has</w:t>
      </w:r>
      <w:r w:rsidR="00D63FD6">
        <w:t xml:space="preserve"> presented us with unparalleled opportunities to </w:t>
      </w:r>
      <w:r w:rsidR="00BE3833">
        <w:t>systematise</w:t>
      </w:r>
      <w:r w:rsidR="00D63FD6">
        <w:t xml:space="preserve"> our information and knowledge.</w:t>
      </w:r>
      <w:r w:rsidR="00D63FD6">
        <w:br/>
      </w:r>
      <w:r w:rsidR="00D63FD6">
        <w:br/>
        <w:t xml:space="preserve">By </w:t>
      </w:r>
      <w:r w:rsidR="00BE3833">
        <w:t>centralising</w:t>
      </w:r>
      <w:r w:rsidR="00D63FD6">
        <w:t xml:space="preserve"> information into databases, </w:t>
      </w:r>
      <w:r w:rsidR="00BE3833">
        <w:t>categorising</w:t>
      </w:r>
      <w:r w:rsidR="00D63FD6">
        <w:t xml:space="preserve"> it into thematic structures, and applying sophisticated search algorithms, we can create easily accessible and searchable databases that make information readily available to people </w:t>
      </w:r>
      <w:r w:rsidR="00BE3833">
        <w:t>worldwide</w:t>
      </w:r>
      <w:r w:rsidR="00D63FD6">
        <w:t xml:space="preserve">. </w:t>
      </w:r>
      <w:r w:rsidR="00187877">
        <w:t>These</w:t>
      </w:r>
      <w:r w:rsidR="00D63FD6">
        <w:t xml:space="preserve"> knowledge ecosystems have the potential to transform the way we </w:t>
      </w:r>
      <w:r w:rsidR="00BE3833">
        <w:t>organise</w:t>
      </w:r>
      <w:r w:rsidR="00D63FD6">
        <w:t xml:space="preserve"> and access information, exponentially improving its accessibility.</w:t>
      </w:r>
    </w:p>
    <w:p w14:paraId="143BE17A" w14:textId="77777777" w:rsidR="00E809D1" w:rsidRDefault="00E809D1" w:rsidP="00D63FD6"/>
    <w:p w14:paraId="15732D99" w14:textId="0E2A9FA9" w:rsidR="005C69CA" w:rsidRDefault="005C69CA" w:rsidP="00E809D1">
      <w:pPr>
        <w:pStyle w:val="Heading3"/>
      </w:pPr>
      <w:bookmarkStart w:id="65" w:name="_Toc150196088"/>
      <w:r>
        <w:t>The Pursuit of Wisdom</w:t>
      </w:r>
      <w:bookmarkEnd w:id="65"/>
    </w:p>
    <w:p w14:paraId="76AD1031" w14:textId="77777777" w:rsidR="00E809D1" w:rsidRDefault="00E809D1" w:rsidP="00D63FD6"/>
    <w:p w14:paraId="4E79527A" w14:textId="31749EEA" w:rsidR="00D41939" w:rsidRDefault="005C69CA" w:rsidP="00D41939">
      <w:pPr>
        <w:rPr>
          <w:rFonts w:asciiTheme="minorHAnsi" w:hAnsiTheme="minorHAnsi" w:cs="Arial"/>
          <w:color w:val="000000" w:themeColor="text1"/>
          <w:shd w:val="clear" w:color="auto" w:fill="FFFFFF"/>
        </w:rPr>
      </w:pPr>
      <w:r>
        <w:t>The pursuit of wisdom as a path to salvation</w:t>
      </w:r>
      <w:r w:rsidR="006D0630">
        <w:t xml:space="preserve"> in which one ‘does the work’ by</w:t>
      </w:r>
      <w:r>
        <w:t xml:space="preserve"> encompass</w:t>
      </w:r>
      <w:r w:rsidR="006D0630">
        <w:t>ing</w:t>
      </w:r>
      <w:r>
        <w:t xml:space="preserve"> various methodologies and elements such as knowledge, understanding, common sense, and extrasensory perception. By harnessing these tools, individuals can expand their awareness and discernment. Knowledge bodies, which serve as </w:t>
      </w:r>
      <w:r w:rsidR="006D0630">
        <w:t>organised</w:t>
      </w:r>
      <w:r>
        <w:t xml:space="preserve"> repositories of human knowledge and understanding, play a vital role in enhancing this journey.</w:t>
      </w:r>
      <w:r>
        <w:br/>
      </w:r>
      <w:r>
        <w:br/>
      </w:r>
      <w:r w:rsidR="00D41939">
        <w:t>T</w:t>
      </w:r>
      <w:r>
        <w:t>he path of wisdom as a means to salvation involves the deliberate acquisition of knowledge, the development of deep understanding, the application of common sense, and the exploration of extrasensory perception. These avenues collectively contribute to a more profound comprehension of reality, fostering personal growth and spiritual enlightenment. Knowledge bodies act as structured frameworks that facilitate this process, allowing individuals to tap into the wealth of human wisdom and knowledge, ultimately guiding them toward salvation.</w:t>
      </w:r>
      <w:bookmarkStart w:id="66" w:name="_Toc441228375"/>
    </w:p>
    <w:p w14:paraId="79AC1B3C" w14:textId="77777777" w:rsidR="00E809D1" w:rsidRDefault="00E809D1" w:rsidP="00D41939">
      <w:pPr>
        <w:rPr>
          <w:rFonts w:asciiTheme="minorHAnsi" w:hAnsiTheme="minorHAnsi" w:cs="Arial"/>
          <w:color w:val="000000" w:themeColor="text1"/>
          <w:shd w:val="clear" w:color="auto" w:fill="FFFFFF"/>
        </w:rPr>
      </w:pPr>
    </w:p>
    <w:p w14:paraId="100DCE2D" w14:textId="77777777" w:rsidR="00E02A13" w:rsidRDefault="00E02A13" w:rsidP="00D41939">
      <w:pPr>
        <w:rPr>
          <w:rFonts w:asciiTheme="minorHAnsi" w:hAnsiTheme="minorHAnsi" w:cs="Arial"/>
          <w:color w:val="000000" w:themeColor="text1"/>
          <w:shd w:val="clear" w:color="auto" w:fill="FFFFFF"/>
        </w:rPr>
      </w:pPr>
    </w:p>
    <w:p w14:paraId="55BDAF7B" w14:textId="77777777" w:rsidR="00E02A13" w:rsidRDefault="00E02A13" w:rsidP="00D41939">
      <w:pPr>
        <w:rPr>
          <w:rFonts w:asciiTheme="minorHAnsi" w:hAnsiTheme="minorHAnsi" w:cs="Arial"/>
          <w:color w:val="000000" w:themeColor="text1"/>
          <w:shd w:val="clear" w:color="auto" w:fill="FFFFFF"/>
        </w:rPr>
      </w:pPr>
    </w:p>
    <w:p w14:paraId="0A9C8F55" w14:textId="77777777" w:rsidR="00E02A13" w:rsidRDefault="00E02A13" w:rsidP="00D41939">
      <w:pPr>
        <w:rPr>
          <w:rFonts w:asciiTheme="minorHAnsi" w:hAnsiTheme="minorHAnsi" w:cs="Arial"/>
          <w:color w:val="000000" w:themeColor="text1"/>
          <w:shd w:val="clear" w:color="auto" w:fill="FFFFFF"/>
        </w:rPr>
      </w:pPr>
    </w:p>
    <w:p w14:paraId="57CD50D4" w14:textId="77777777" w:rsidR="00E02A13" w:rsidRDefault="00E02A13" w:rsidP="00D41939">
      <w:pPr>
        <w:rPr>
          <w:rFonts w:asciiTheme="minorHAnsi" w:hAnsiTheme="minorHAnsi" w:cs="Arial"/>
          <w:color w:val="000000" w:themeColor="text1"/>
          <w:shd w:val="clear" w:color="auto" w:fill="FFFFFF"/>
        </w:rPr>
      </w:pPr>
    </w:p>
    <w:p w14:paraId="51CF6E8D" w14:textId="77777777" w:rsidR="00E02A13" w:rsidRDefault="00E02A13" w:rsidP="00D41939">
      <w:pPr>
        <w:rPr>
          <w:rFonts w:asciiTheme="minorHAnsi" w:hAnsiTheme="minorHAnsi" w:cs="Arial"/>
          <w:color w:val="000000" w:themeColor="text1"/>
          <w:shd w:val="clear" w:color="auto" w:fill="FFFFFF"/>
        </w:rPr>
      </w:pPr>
    </w:p>
    <w:p w14:paraId="76D620CA" w14:textId="77777777" w:rsidR="00E02A13" w:rsidRDefault="00E02A13" w:rsidP="00D41939">
      <w:pPr>
        <w:rPr>
          <w:rFonts w:asciiTheme="minorHAnsi" w:hAnsiTheme="minorHAnsi" w:cs="Arial"/>
          <w:color w:val="000000" w:themeColor="text1"/>
          <w:shd w:val="clear" w:color="auto" w:fill="FFFFFF"/>
        </w:rPr>
      </w:pPr>
    </w:p>
    <w:p w14:paraId="260CE8F4" w14:textId="77777777" w:rsidR="00E02A13" w:rsidRDefault="00E02A13" w:rsidP="00D41939">
      <w:pPr>
        <w:rPr>
          <w:rFonts w:asciiTheme="minorHAnsi" w:hAnsiTheme="minorHAnsi" w:cs="Arial"/>
          <w:color w:val="000000" w:themeColor="text1"/>
          <w:shd w:val="clear" w:color="auto" w:fill="FFFFFF"/>
        </w:rPr>
      </w:pPr>
    </w:p>
    <w:p w14:paraId="4E396CE3" w14:textId="77777777" w:rsidR="00E02A13" w:rsidRDefault="00E02A13" w:rsidP="00D41939">
      <w:pPr>
        <w:rPr>
          <w:rFonts w:asciiTheme="minorHAnsi" w:hAnsiTheme="minorHAnsi" w:cs="Arial"/>
          <w:color w:val="000000" w:themeColor="text1"/>
          <w:shd w:val="clear" w:color="auto" w:fill="FFFFFF"/>
        </w:rPr>
      </w:pPr>
    </w:p>
    <w:p w14:paraId="6B426C99" w14:textId="77777777" w:rsidR="00232750" w:rsidRDefault="00232750" w:rsidP="00D41939">
      <w:pPr>
        <w:rPr>
          <w:rFonts w:asciiTheme="minorHAnsi" w:hAnsiTheme="minorHAnsi" w:cs="Arial"/>
          <w:color w:val="000000" w:themeColor="text1"/>
          <w:shd w:val="clear" w:color="auto" w:fill="FFFFFF"/>
        </w:rPr>
      </w:pPr>
    </w:p>
    <w:p w14:paraId="4E11AA6A" w14:textId="77777777" w:rsidR="00232750" w:rsidRDefault="00232750" w:rsidP="00D41939">
      <w:pPr>
        <w:rPr>
          <w:rFonts w:asciiTheme="minorHAnsi" w:hAnsiTheme="minorHAnsi" w:cs="Arial"/>
          <w:color w:val="000000" w:themeColor="text1"/>
          <w:shd w:val="clear" w:color="auto" w:fill="FFFFFF"/>
        </w:rPr>
      </w:pPr>
    </w:p>
    <w:p w14:paraId="67E0CAD3" w14:textId="77777777" w:rsidR="00232750" w:rsidRDefault="00232750" w:rsidP="00D41939">
      <w:pPr>
        <w:rPr>
          <w:rFonts w:asciiTheme="minorHAnsi" w:hAnsiTheme="minorHAnsi" w:cs="Arial"/>
          <w:color w:val="000000" w:themeColor="text1"/>
          <w:shd w:val="clear" w:color="auto" w:fill="FFFFFF"/>
        </w:rPr>
      </w:pPr>
    </w:p>
    <w:p w14:paraId="5324727D" w14:textId="77777777" w:rsidR="00232750" w:rsidRDefault="00232750" w:rsidP="00D41939">
      <w:pPr>
        <w:rPr>
          <w:rFonts w:asciiTheme="minorHAnsi" w:hAnsiTheme="minorHAnsi" w:cs="Arial"/>
          <w:color w:val="000000" w:themeColor="text1"/>
          <w:shd w:val="clear" w:color="auto" w:fill="FFFFFF"/>
        </w:rPr>
      </w:pPr>
    </w:p>
    <w:p w14:paraId="51FF29DD" w14:textId="77777777" w:rsidR="00E02A13" w:rsidRDefault="00E02A13" w:rsidP="00D41939">
      <w:pPr>
        <w:rPr>
          <w:rFonts w:asciiTheme="minorHAnsi" w:hAnsiTheme="minorHAnsi" w:cs="Arial"/>
          <w:color w:val="000000" w:themeColor="text1"/>
          <w:shd w:val="clear" w:color="auto" w:fill="FFFFFF"/>
        </w:rPr>
      </w:pPr>
    </w:p>
    <w:bookmarkEnd w:id="66"/>
    <w:p w14:paraId="53212BFB" w14:textId="77777777" w:rsidR="00B41330" w:rsidRPr="005E6A4B" w:rsidRDefault="00B41330" w:rsidP="005E6A4B"/>
    <w:p w14:paraId="64982071" w14:textId="70D5A4BB" w:rsidR="008C24BF" w:rsidRPr="00471F30" w:rsidRDefault="00A51881" w:rsidP="00232750">
      <w:pPr>
        <w:pStyle w:val="Heading1"/>
      </w:pPr>
      <w:bookmarkStart w:id="67" w:name="_Toc441228344"/>
      <w:bookmarkStart w:id="68" w:name="_Toc150196089"/>
      <w:r>
        <w:lastRenderedPageBreak/>
        <w:t xml:space="preserve">Chapter </w:t>
      </w:r>
      <w:r w:rsidR="00232750">
        <w:t>9</w:t>
      </w:r>
      <w:r>
        <w:t xml:space="preserve">: </w:t>
      </w:r>
      <w:r w:rsidR="008C24BF">
        <w:t xml:space="preserve">A </w:t>
      </w:r>
      <w:r w:rsidR="008C24BF" w:rsidRPr="00471F30">
        <w:t>Peace</w:t>
      </w:r>
      <w:bookmarkEnd w:id="67"/>
      <w:r w:rsidR="008C24BF">
        <w:t>ful Existence</w:t>
      </w:r>
      <w:bookmarkEnd w:id="68"/>
    </w:p>
    <w:p w14:paraId="3B2174CE" w14:textId="77777777" w:rsidR="008C24BF" w:rsidRDefault="008C24BF" w:rsidP="008C24BF"/>
    <w:p w14:paraId="0D8ACFF1" w14:textId="6B0A4B25" w:rsidR="008C24BF" w:rsidRDefault="008C24BF" w:rsidP="008C24BF">
      <w:r>
        <w:t xml:space="preserve">Peace is being </w:t>
      </w:r>
      <w:r w:rsidR="00BE3833">
        <w:t>entirely</w:t>
      </w:r>
      <w:r>
        <w:t xml:space="preserve"> at ease, aware and undistracted. It </w:t>
      </w:r>
      <w:r w:rsidRPr="00A42682">
        <w:t xml:space="preserve">is a state of </w:t>
      </w:r>
      <w:r>
        <w:t xml:space="preserve">mind where one is relaxed, calm, quiet, still </w:t>
      </w:r>
      <w:r w:rsidRPr="00A42682">
        <w:t>and conte</w:t>
      </w:r>
      <w:r w:rsidR="00385C4C">
        <w:t>n</w:t>
      </w:r>
      <w:r w:rsidRPr="00A42682">
        <w:t>t</w:t>
      </w:r>
      <w:r w:rsidR="006066B0">
        <w:t>;</w:t>
      </w:r>
      <w:r>
        <w:t xml:space="preserve"> </w:t>
      </w:r>
      <w:r w:rsidR="006066B0">
        <w:t xml:space="preserve">it </w:t>
      </w:r>
      <w:r w:rsidRPr="00A42682">
        <w:t>refreshes the mind and nourishes the body</w:t>
      </w:r>
      <w:r>
        <w:t xml:space="preserve">. Peace of mind is </w:t>
      </w:r>
      <w:r w:rsidR="006066B0">
        <w:t xml:space="preserve">a </w:t>
      </w:r>
      <w:r>
        <w:t xml:space="preserve">deeply relaxing, </w:t>
      </w:r>
      <w:r w:rsidR="00FE6CD6">
        <w:t>healing,</w:t>
      </w:r>
      <w:r>
        <w:t xml:space="preserve"> and regenerative state </w:t>
      </w:r>
      <w:r w:rsidR="006066B0">
        <w:t>without</w:t>
      </w:r>
      <w:r>
        <w:t xml:space="preserve"> worry, </w:t>
      </w:r>
      <w:r w:rsidR="00FE6CD6">
        <w:t>fears,</w:t>
      </w:r>
      <w:r>
        <w:t xml:space="preserve"> and anxiety. When one gives</w:t>
      </w:r>
      <w:r w:rsidR="00BE3833">
        <w:t>,</w:t>
      </w:r>
      <w:r>
        <w:t xml:space="preserve"> the body and mind are </w:t>
      </w:r>
      <w:r w:rsidR="00BE3833">
        <w:t>at</w:t>
      </w:r>
      <w:r>
        <w:t xml:space="preserve"> peace, muscles are </w:t>
      </w:r>
      <w:r w:rsidR="005311C9">
        <w:t>relaxed,</w:t>
      </w:r>
      <w:r>
        <w:t xml:space="preserve"> and the </w:t>
      </w:r>
      <w:r w:rsidR="00BE3833">
        <w:t>reason</w:t>
      </w:r>
      <w:r>
        <w:t xml:space="preserve"> is settled. Various aspects of peace </w:t>
      </w:r>
      <w:r w:rsidR="005311C9">
        <w:t>involve</w:t>
      </w:r>
      <w:r w:rsidR="00CE5FB1">
        <w:t xml:space="preserve"> the relaxation of the body and </w:t>
      </w:r>
      <w:r w:rsidR="00BE3833">
        <w:t xml:space="preserve">the </w:t>
      </w:r>
      <w:r w:rsidR="00CE5FB1">
        <w:t>refreshing or clearing of the mind.</w:t>
      </w:r>
    </w:p>
    <w:p w14:paraId="6954C198" w14:textId="77777777" w:rsidR="00C9187A" w:rsidRDefault="00C9187A" w:rsidP="008C24BF"/>
    <w:p w14:paraId="0EE755C2" w14:textId="11A9769C" w:rsidR="00CE5FB1" w:rsidRDefault="00CE5FB1" w:rsidP="008C24BF">
      <w:r w:rsidRPr="00CE5FB1">
        <w:rPr>
          <w:noProof/>
        </w:rPr>
        <w:drawing>
          <wp:inline distT="0" distB="0" distL="0" distR="0" wp14:anchorId="2D380209" wp14:editId="45824BC4">
            <wp:extent cx="5731510" cy="2371725"/>
            <wp:effectExtent l="0" t="0" r="0" b="9525"/>
            <wp:docPr id="390711904" name="Diagram 1">
              <a:extLst xmlns:a="http://schemas.openxmlformats.org/drawingml/2006/main">
                <a:ext uri="{FF2B5EF4-FFF2-40B4-BE49-F238E27FC236}">
                  <a16:creationId xmlns:a16="http://schemas.microsoft.com/office/drawing/2014/main" id="{25C49E66-C8FF-DE28-2811-CB85779B13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7BE6BF4" w14:textId="77777777" w:rsidR="008C24BF" w:rsidRDefault="008C24BF" w:rsidP="008C24BF"/>
    <w:p w14:paraId="5931AB10" w14:textId="77777777" w:rsidR="00E44719" w:rsidRDefault="00E44719" w:rsidP="008C24BF"/>
    <w:p w14:paraId="3F40443C" w14:textId="168B3369" w:rsidR="008C24BF" w:rsidRPr="00F31BB8" w:rsidRDefault="008C24BF" w:rsidP="00F31BB8">
      <w:pPr>
        <w:pStyle w:val="Heading3"/>
      </w:pPr>
      <w:bookmarkStart w:id="69" w:name="_Toc150196090"/>
      <w:r w:rsidRPr="00F31BB8">
        <w:t>Relax</w:t>
      </w:r>
      <w:r w:rsidR="007127DC" w:rsidRPr="00F31BB8">
        <w:t>ing the Body</w:t>
      </w:r>
      <w:bookmarkEnd w:id="69"/>
    </w:p>
    <w:p w14:paraId="5B5C63A4" w14:textId="77777777" w:rsidR="003A7ADC" w:rsidRDefault="003A7ADC" w:rsidP="003A7ADC"/>
    <w:p w14:paraId="06BE4827" w14:textId="2DF2429B" w:rsidR="002112D9" w:rsidRDefault="003A7ADC" w:rsidP="003A7ADC">
      <w:r>
        <w:t xml:space="preserve">Finding peace often starts with relaxing the body. Relaxation is not just a physical state but a mental and emotional one. It involves achieving calm and </w:t>
      </w:r>
      <w:r w:rsidR="00030CAD">
        <w:t>tranquillity</w:t>
      </w:r>
      <w:r>
        <w:t xml:space="preserve"> that resets the entire nervous system, promoting overall well-being and reducing stress. </w:t>
      </w:r>
      <w:r w:rsidR="00090A09">
        <w:t xml:space="preserve">Relaxing the body is essential for reducing stress and promoting overall well-being. </w:t>
      </w:r>
    </w:p>
    <w:p w14:paraId="3C276507" w14:textId="5B89F893" w:rsidR="001B1D63" w:rsidRDefault="00090A09" w:rsidP="003A7ADC">
      <w:r>
        <w:t>Practice deep, diaphragmatic breathing. Inhale slowly through your nose, allowing your abdomen to expand, and exhale through your mouth. Focus on your breath and let go of tension with each exhale.</w:t>
      </w:r>
      <w:r w:rsidR="002112D9">
        <w:t xml:space="preserve"> </w:t>
      </w:r>
      <w:r>
        <w:t xml:space="preserve">Progressive Muscle Relaxation involves tensing and relaxing different muscle groups in your body, starting from your </w:t>
      </w:r>
      <w:r w:rsidR="00FE6CD6">
        <w:t>toes</w:t>
      </w:r>
      <w:r>
        <w:t xml:space="preserve"> and working your way up to your head. This helps release physical tension.</w:t>
      </w:r>
      <w:r>
        <w:br/>
      </w:r>
      <w:r>
        <w:br/>
        <w:t>Yoga</w:t>
      </w:r>
      <w:r w:rsidR="00696D41">
        <w:t>, meditation, guided imagery, massage, and aroma therapy can all be used to relax the body, as can a warm bath or shower,</w:t>
      </w:r>
      <w:r w:rsidR="00753964">
        <w:t xml:space="preserve"> visualisation</w:t>
      </w:r>
      <w:r w:rsidR="007B4468">
        <w:t xml:space="preserve">, music, breath control techniques, </w:t>
      </w:r>
      <w:r w:rsidR="007B4468">
        <w:lastRenderedPageBreak/>
        <w:t>stretching and mindful body scans.</w:t>
      </w:r>
      <w:r w:rsidR="005529AF">
        <w:t xml:space="preserve"> </w:t>
      </w:r>
      <w:r>
        <w:t>Engag</w:t>
      </w:r>
      <w:r w:rsidR="005529AF">
        <w:t>ing</w:t>
      </w:r>
      <w:r>
        <w:t xml:space="preserve"> in exercises </w:t>
      </w:r>
      <w:r w:rsidR="00BE3833">
        <w:t>that</w:t>
      </w:r>
      <w:r>
        <w:t xml:space="preserve"> promote relaxation</w:t>
      </w:r>
      <w:r w:rsidR="005529AF">
        <w:t xml:space="preserve"> (</w:t>
      </w:r>
      <w:r>
        <w:t>such as tai chi or qigong</w:t>
      </w:r>
      <w:r w:rsidR="005529AF">
        <w:t>)</w:t>
      </w:r>
      <w:r>
        <w:t xml:space="preserve"> </w:t>
      </w:r>
      <w:r w:rsidR="00BE3833">
        <w:t>relaxes</w:t>
      </w:r>
      <w:r w:rsidR="008C3372">
        <w:t xml:space="preserve"> the body because they</w:t>
      </w:r>
      <w:r>
        <w:t xml:space="preserve"> focus on slow, flowing movements and deep breathing.</w:t>
      </w:r>
      <w:r w:rsidR="008C3372">
        <w:t xml:space="preserve"> </w:t>
      </w:r>
      <w:r w:rsidR="007A33B0">
        <w:t>There are mobile apps and audio recordings that guide you through progressive relaxation exercises, making it easier to follow along.</w:t>
      </w:r>
      <w:r w:rsidR="00D06C69">
        <w:t xml:space="preserve"> Biofeedback techniques use technology to help you become aware of your body's physiological responses and learn to control them for relaxation.</w:t>
      </w:r>
      <w:r>
        <w:br/>
      </w:r>
    </w:p>
    <w:tbl>
      <w:tblPr>
        <w:tblStyle w:val="TableGrid"/>
        <w:tblW w:w="0" w:type="auto"/>
        <w:tblLook w:val="04A0" w:firstRow="1" w:lastRow="0" w:firstColumn="1" w:lastColumn="0" w:noHBand="0" w:noVBand="1"/>
      </w:tblPr>
      <w:tblGrid>
        <w:gridCol w:w="9016"/>
      </w:tblGrid>
      <w:tr w:rsidR="009D0D40" w14:paraId="7BA1AE80" w14:textId="77777777" w:rsidTr="009D0D40">
        <w:tc>
          <w:tcPr>
            <w:tcW w:w="9016" w:type="dxa"/>
          </w:tcPr>
          <w:p w14:paraId="67C28970" w14:textId="77777777" w:rsidR="009D0D40" w:rsidRDefault="009D0D40" w:rsidP="003A7ADC">
            <w:r>
              <w:t>Progressive Relaxation Apps</w:t>
            </w:r>
          </w:p>
          <w:p w14:paraId="648273CF" w14:textId="09B0545D" w:rsidR="009D0D40" w:rsidRDefault="009D0D40" w:rsidP="003A7ADC">
            <w:r>
              <w:t>Calm: Calm offers guided relaxation sessions, including progressive muscle relaxation exercises. It's known for its soothing content and meditation guides.</w:t>
            </w:r>
            <w:r>
              <w:br/>
            </w:r>
            <w:r>
              <w:br/>
              <w:t>Headspace: Headspace provides a variety of meditation and relaxation exercises, including progressive relaxation techniques to help you de-stress.</w:t>
            </w:r>
            <w:r>
              <w:br/>
            </w:r>
            <w:r>
              <w:br/>
              <w:t>Insight Timer: This app offers a vast library of guided meditations and relaxation sessions, including progressive muscle relaxation exercises.</w:t>
            </w:r>
            <w:r>
              <w:br/>
            </w:r>
            <w:r>
              <w:br/>
              <w:t xml:space="preserve">Breathe2Relax: Breathe2Relax is a stress management app </w:t>
            </w:r>
            <w:r w:rsidR="00BE3833">
              <w:t>with</w:t>
            </w:r>
            <w:r>
              <w:t xml:space="preserve"> progressive muscle relaxation techniques to help you relax and manage anxiety.</w:t>
            </w:r>
            <w:r>
              <w:br/>
            </w:r>
            <w:r>
              <w:br/>
              <w:t>Relax Melodies: While primarily focused on sleep and soundscapes, Relax Melodies also includes guided relaxation sessions that may incorporate progressive muscle relaxation.</w:t>
            </w:r>
            <w:r>
              <w:br/>
            </w:r>
            <w:r>
              <w:br/>
              <w:t>Smiling Mind: Smiling Mind offers mindfulness and meditation exercises, including progressive relaxation, designed for various age groups.</w:t>
            </w:r>
            <w:r>
              <w:br/>
            </w:r>
            <w:r>
              <w:br/>
              <w:t>Mindfulness Coach: Developed by the U.S. Department of Veterans Affairs, this app includes progressive muscle relaxation and other mindfulness exercises.</w:t>
            </w:r>
            <w:r>
              <w:br/>
            </w:r>
            <w:r>
              <w:br/>
              <w:t>Pacifica: Pacifica offers relaxation and mental health tools, including progressive muscle relaxation exercises to reduce stress and anxiety.</w:t>
            </w:r>
            <w:r>
              <w:br/>
            </w:r>
            <w:r>
              <w:br/>
              <w:t>Yoga for Beginners: Some yoga apps include relaxation techniques that may involve progressive muscle relaxation as part of their practice.</w:t>
            </w:r>
            <w:r>
              <w:br/>
            </w:r>
            <w:r>
              <w:br/>
              <w:t>Happify: Happify provides activities and exercises to improve emotional well-being, including progressive relaxation techniques.</w:t>
            </w:r>
          </w:p>
        </w:tc>
      </w:tr>
    </w:tbl>
    <w:p w14:paraId="7EB912D6" w14:textId="77777777" w:rsidR="00D53CE3" w:rsidRDefault="00D53CE3" w:rsidP="008C24BF"/>
    <w:p w14:paraId="680C8CC5" w14:textId="73CB12A1" w:rsidR="00D53CE3" w:rsidRDefault="00D53CE3" w:rsidP="009B4594">
      <w:pPr>
        <w:pStyle w:val="Heading3"/>
      </w:pPr>
      <w:bookmarkStart w:id="70" w:name="_Toc150196091"/>
      <w:r>
        <w:lastRenderedPageBreak/>
        <w:t xml:space="preserve">Refreshing or Clearing </w:t>
      </w:r>
      <w:r w:rsidR="005311C9">
        <w:t>the</w:t>
      </w:r>
      <w:r>
        <w:t xml:space="preserve"> Mind</w:t>
      </w:r>
      <w:bookmarkEnd w:id="70"/>
    </w:p>
    <w:p w14:paraId="4FCB6538" w14:textId="77777777" w:rsidR="009B4594" w:rsidRDefault="009B4594" w:rsidP="008C24BF"/>
    <w:p w14:paraId="6A773751" w14:textId="14258D33" w:rsidR="009B4594" w:rsidRDefault="00901CEE" w:rsidP="008C24BF">
      <w:pPr>
        <w:rPr>
          <w:rStyle w:val="Heading3Char"/>
          <w:rFonts w:eastAsia="Calibri"/>
        </w:rPr>
      </w:pPr>
      <w:r>
        <w:t xml:space="preserve">By refreshing and clearing the mind, individuals can attain a heightened sense of clarity, inner peace, and self-awareness. This mental clarity allows one to cultivate mindfulness more </w:t>
      </w:r>
      <w:r w:rsidR="00BE3833">
        <w:t>profoundly</w:t>
      </w:r>
      <w:r>
        <w:t xml:space="preserve"> and wholeheartedly. It involves resting in stillness, where the mind becomes a calm and receptive canvas for the present moment. In this state, attention can be fully and </w:t>
      </w:r>
      <w:r w:rsidR="00BE3833">
        <w:t>wholly</w:t>
      </w:r>
      <w:r>
        <w:t xml:space="preserve"> directed towards the richness of the now, fostering a profound sense of presence and awareness.</w:t>
      </w:r>
      <w:r>
        <w:br/>
      </w:r>
      <w:r>
        <w:br/>
        <w:t xml:space="preserve">Maintaining a clear mind is essential for mental clarity, focus, and overall well-being. </w:t>
      </w:r>
      <w:r w:rsidR="00BE3833">
        <w:t>Several practices can</w:t>
      </w:r>
      <w:r>
        <w:t xml:space="preserve"> aid in achieving this clarity. Regular meditation, even for a few minutes a day, can help clear the mind and bring about a sense of calm and focus. Engaging in deep breathing exercises can oxygenate the brain and promote mental relaxation.</w:t>
      </w:r>
      <w:r w:rsidR="004A2DA9">
        <w:t xml:space="preserve"> </w:t>
      </w:r>
      <w:r>
        <w:t xml:space="preserve">Moreover, disconnecting from digital distractions is a vital step to refresh the mind. It's essential to focus on one task at a time, as multitasking can overwhelm the mind and diminish its ability to concentrate. </w:t>
      </w:r>
      <w:r w:rsidR="00BE3833">
        <w:t>Organising</w:t>
      </w:r>
      <w:r>
        <w:t xml:space="preserve"> your tasks and setting clear priorities can also help clear mental clutter by providing a clear sense of what demands your attention.</w:t>
      </w:r>
      <w:r>
        <w:br/>
      </w:r>
      <w:r>
        <w:br/>
        <w:t xml:space="preserve">In cases of persistent mental clutter and challenges in maintaining a clear mind, seeking guidance from a therapist or </w:t>
      </w:r>
      <w:r w:rsidR="00BE3833">
        <w:t>counsellor</w:t>
      </w:r>
      <w:r>
        <w:t xml:space="preserve"> can offer valuable strategies and support. They can provide the tools and techniques to overcome obstacles and nurture mental clarity and well-being.</w:t>
      </w:r>
      <w:r w:rsidR="00486AC6">
        <w:br/>
      </w:r>
      <w:r w:rsidR="00486AC6">
        <w:br/>
      </w:r>
      <w:bookmarkStart w:id="71" w:name="_Toc441228544"/>
    </w:p>
    <w:p w14:paraId="4B19E0E1" w14:textId="527B97B1" w:rsidR="008C24BF" w:rsidRDefault="0069763B" w:rsidP="008C24BF">
      <w:pPr>
        <w:rPr>
          <w:rStyle w:val="Heading3Char"/>
          <w:rFonts w:eastAsia="Calibri"/>
        </w:rPr>
      </w:pPr>
      <w:bookmarkStart w:id="72" w:name="_Toc150196092"/>
      <w:r w:rsidRPr="009B4594">
        <w:rPr>
          <w:rStyle w:val="Heading3Char"/>
          <w:rFonts w:eastAsia="Calibri"/>
        </w:rPr>
        <w:t>Neuror</w:t>
      </w:r>
      <w:r w:rsidR="008C24BF" w:rsidRPr="009B4594">
        <w:rPr>
          <w:rStyle w:val="Heading3Char"/>
          <w:rFonts w:eastAsia="Calibri"/>
        </w:rPr>
        <w:t>elaxation</w:t>
      </w:r>
      <w:bookmarkEnd w:id="71"/>
      <w:bookmarkEnd w:id="72"/>
    </w:p>
    <w:p w14:paraId="1387F394" w14:textId="77777777" w:rsidR="009B4594" w:rsidRDefault="009B4594" w:rsidP="008C24BF"/>
    <w:p w14:paraId="0E16552C" w14:textId="7FA6A262" w:rsidR="008C24BF" w:rsidRDefault="0011339B" w:rsidP="008C24BF">
      <w:r>
        <w:t>Neurorelaxation is the vital process of accumulating and storing the energy necessary for recovery. When the fight-or-flight response, a survival mechanism, is deactivated, the body and mind can finally relax. An injured brain on high alert in the sympathetic fight-or-flight reaction begins to calm down and self-regulate.</w:t>
      </w:r>
      <w:r>
        <w:br/>
      </w:r>
      <w:r>
        <w:br/>
        <w:t>In this state of neurorelaxation, several positive changes can be observed. It often heightens the body's requirement for sleep, allowing for more restorative rest. It also enables individuals to maintain concentration for more extended periods, enhances memory function, and provides an overall boost in energy. This state of relaxation is not only a reprieve for the mind and body but also a crucial component of the healing and recuperative process.</w:t>
      </w:r>
    </w:p>
    <w:p w14:paraId="08171F09" w14:textId="77777777" w:rsidR="0011339B" w:rsidRDefault="0011339B" w:rsidP="0011339B">
      <w:pPr>
        <w:pStyle w:val="Heading3"/>
        <w:rPr>
          <w:b w:val="0"/>
          <w:color w:val="000000" w:themeColor="text1"/>
          <w:sz w:val="32"/>
          <w:szCs w:val="32"/>
        </w:rPr>
      </w:pPr>
      <w:bookmarkStart w:id="73" w:name="_Toc441228570"/>
    </w:p>
    <w:p w14:paraId="1948CBAF" w14:textId="79A3483C" w:rsidR="008C24BF" w:rsidRPr="009B4594" w:rsidRDefault="008C24BF" w:rsidP="009B4594">
      <w:pPr>
        <w:pStyle w:val="Heading3"/>
      </w:pPr>
      <w:bookmarkStart w:id="74" w:name="_Toc150196093"/>
      <w:r w:rsidRPr="009B4594">
        <w:t>Groundedness</w:t>
      </w:r>
      <w:bookmarkEnd w:id="73"/>
      <w:bookmarkEnd w:id="74"/>
    </w:p>
    <w:p w14:paraId="18BAC647" w14:textId="77777777" w:rsidR="008C24BF" w:rsidRDefault="008C24BF" w:rsidP="008C24BF"/>
    <w:p w14:paraId="1232020A" w14:textId="327CEAFF" w:rsidR="008C24BF" w:rsidRDefault="00380FF7" w:rsidP="008C24BF">
      <w:r>
        <w:t xml:space="preserve">With a relaxed body and a clear mind, an individual attains inner peace, making it easier to embrace balance in life. Rather than constantly seeking external changes, one can turn inward to discover stability, focus, and a profound sense of centeredness. Neurorelaxation plays a pivotal role in this process by facilitating the removal of inappropriate or excessive energy, allowing the body to </w:t>
      </w:r>
      <w:r w:rsidR="00BE3833">
        <w:t>reorganise</w:t>
      </w:r>
      <w:r>
        <w:t xml:space="preserve"> its vital forces.</w:t>
      </w:r>
      <w:r>
        <w:br/>
      </w:r>
      <w:r>
        <w:br/>
        <w:t xml:space="preserve">Furthermore, </w:t>
      </w:r>
      <w:r w:rsidR="00BE3833">
        <w:t>neuro relaxation</w:t>
      </w:r>
      <w:r>
        <w:t xml:space="preserve"> encourages the grounding of one's energies with the Earth, enabling excess energy to be conducted away from the body. This connection to the planet's energies fosters a deeper connection to the present moment, practicality, and a heightened awareness of reality. The result is a harmonious state where one can navigate life with equilibrium and clarity, unburdened by unnecessary external demands.</w:t>
      </w:r>
    </w:p>
    <w:p w14:paraId="4EBC2C4D" w14:textId="77777777" w:rsidR="00380FF7" w:rsidRDefault="00380FF7" w:rsidP="008C24BF">
      <w:pPr>
        <w:pStyle w:val="Heading3"/>
        <w:jc w:val="center"/>
        <w:rPr>
          <w:b w:val="0"/>
          <w:color w:val="000000" w:themeColor="text1"/>
          <w:sz w:val="32"/>
          <w:szCs w:val="32"/>
        </w:rPr>
      </w:pPr>
      <w:bookmarkStart w:id="75" w:name="_Toc441228345"/>
    </w:p>
    <w:p w14:paraId="2384EF5C" w14:textId="4A6CE5E4" w:rsidR="008C24BF" w:rsidRPr="00C9187A" w:rsidRDefault="008C24BF" w:rsidP="00C9187A">
      <w:pPr>
        <w:pStyle w:val="Heading3"/>
      </w:pPr>
      <w:bookmarkStart w:id="76" w:name="_Toc150196094"/>
      <w:r w:rsidRPr="00C9187A">
        <w:t>Security</w:t>
      </w:r>
      <w:bookmarkEnd w:id="75"/>
      <w:bookmarkEnd w:id="76"/>
    </w:p>
    <w:p w14:paraId="3DDF58F7" w14:textId="77777777" w:rsidR="008C24BF" w:rsidRDefault="008C24BF" w:rsidP="00317731">
      <w:pPr>
        <w:pStyle w:val="Heading3"/>
        <w:rPr>
          <w:b w:val="0"/>
          <w:color w:val="000000" w:themeColor="text1"/>
          <w:sz w:val="32"/>
          <w:szCs w:val="32"/>
        </w:rPr>
      </w:pPr>
    </w:p>
    <w:p w14:paraId="13AD5FF9" w14:textId="7F8EF5C7" w:rsidR="000F1C9B" w:rsidRDefault="00741EFA" w:rsidP="00317731">
      <w:r>
        <w:t xml:space="preserve">When you achieve a state of inner peace and groundedness, it equips you with the tools to face life's challenges with grace and resilience. This newfound emotional resilience </w:t>
      </w:r>
      <w:r w:rsidR="00BE3833">
        <w:t>protects</w:t>
      </w:r>
      <w:r>
        <w:t xml:space="preserve"> against anxiety and fear, fostering a greater sense of security in your ability to navigate life's twists and turns.</w:t>
      </w:r>
      <w:r w:rsidR="00BF5434">
        <w:t xml:space="preserve"> </w:t>
      </w:r>
      <w:r>
        <w:t>Additionally, a relaxed and clear mind empowers you to make more effective decisions, approaching problems with rationality and focus. The absence of mental clutter and stress allows for a more practical and targeted problem-solving approach.</w:t>
      </w:r>
    </w:p>
    <w:p w14:paraId="4191F80B" w14:textId="53F929DD" w:rsidR="00863E93" w:rsidRDefault="00863E93" w:rsidP="00317731">
      <w:r>
        <w:t xml:space="preserve">Achieving peace of mind and grounding through </w:t>
      </w:r>
      <w:r w:rsidR="00BE3833">
        <w:t>neuro relaxation</w:t>
      </w:r>
      <w:r>
        <w:t xml:space="preserve"> provides a solid foundation for a more secure and resilient existence, enhancing your overall well-being and confidence in your ability to thrive in a complex world.</w:t>
      </w:r>
    </w:p>
    <w:p w14:paraId="145D3E3C" w14:textId="77777777" w:rsidR="000F1C9B" w:rsidRPr="00317731" w:rsidRDefault="000F1C9B" w:rsidP="00317731"/>
    <w:p w14:paraId="3C64CC94" w14:textId="77777777" w:rsidR="008C24BF" w:rsidRPr="00F81ACC" w:rsidRDefault="008C24BF" w:rsidP="00F81ACC">
      <w:pPr>
        <w:pStyle w:val="Heading3"/>
      </w:pPr>
      <w:bookmarkStart w:id="77" w:name="_Toc441228346"/>
      <w:bookmarkStart w:id="78" w:name="_Toc150196095"/>
      <w:r w:rsidRPr="00F81ACC">
        <w:t>World Peace</w:t>
      </w:r>
      <w:bookmarkEnd w:id="77"/>
      <w:bookmarkEnd w:id="78"/>
    </w:p>
    <w:p w14:paraId="0209233C" w14:textId="77777777" w:rsidR="008C24BF" w:rsidRDefault="008C24BF" w:rsidP="008C24BF"/>
    <w:p w14:paraId="106F8B9F" w14:textId="50BA8BF9" w:rsidR="008C24BF" w:rsidRDefault="00735C6E" w:rsidP="008C24BF">
      <w:r>
        <w:t xml:space="preserve">A calm and relaxed mind, when nurtured on a broader scale, has the potential to create a positive ripple effect that significantly contributes to the quest for world peace. This serene state equips individuals with the capacity to address conflicts </w:t>
      </w:r>
      <w:r w:rsidR="00951A3A">
        <w:t>rationally and peacefully</w:t>
      </w:r>
      <w:r>
        <w:t xml:space="preserve">. When both individuals and communities </w:t>
      </w:r>
      <w:r w:rsidR="00951A3A">
        <w:t>prioritise</w:t>
      </w:r>
      <w:r>
        <w:t xml:space="preserve"> the cultivation of inner peace, they are more inclined to seek diplomatic and non-violent resolutions to disputes, thereby reducing the prevalence of conflicts.</w:t>
      </w:r>
      <w:r>
        <w:br/>
      </w:r>
      <w:r>
        <w:lastRenderedPageBreak/>
        <w:br/>
        <w:t xml:space="preserve">Moreover, a tranquil mindset cultivates tolerance and acceptance of diversity. Those at peace with themselves are more open to embracing people from various backgrounds, cultures, and belief systems, ultimately nurturing a more inclusive and harmonious global community. Calm and relaxed individuals are also generally more effective communicators. Effective communication </w:t>
      </w:r>
      <w:r w:rsidR="00951A3A">
        <w:t>is</w:t>
      </w:r>
      <w:r>
        <w:t xml:space="preserve"> a pivotal tool in resolving international conflicts, enabling dialogue and negotiation to take precedence over violence and aggression.</w:t>
      </w:r>
      <w:r>
        <w:br/>
      </w:r>
      <w:r>
        <w:br/>
        <w:t xml:space="preserve">The path to world peace is undoubtedly intricate and multifaceted. However, it's essential to </w:t>
      </w:r>
      <w:r w:rsidR="00951A3A">
        <w:t>recognise</w:t>
      </w:r>
      <w:r>
        <w:t xml:space="preserve"> that individual and collective inner peace play pivotal roles. By fostering inner peace </w:t>
      </w:r>
      <w:r w:rsidR="00BE3833">
        <w:t>personally</w:t>
      </w:r>
      <w:r>
        <w:t xml:space="preserve"> and propagating this mindset </w:t>
      </w:r>
      <w:r w:rsidR="00BE3833">
        <w:t>globally</w:t>
      </w:r>
      <w:r>
        <w:t xml:space="preserve">, we can actively contribute to </w:t>
      </w:r>
      <w:r w:rsidR="00951A3A">
        <w:t>creating</w:t>
      </w:r>
      <w:r>
        <w:t xml:space="preserve"> a more harmonious and cooperative world. In this envisioned world, conflicts find resolution through dialogue and understanding rather than through violent and aggressive means.</w:t>
      </w:r>
    </w:p>
    <w:p w14:paraId="2670FF36" w14:textId="77777777" w:rsidR="00B96AD1" w:rsidRDefault="00B96AD1" w:rsidP="00B96AD1">
      <w:pPr>
        <w:pStyle w:val="Heading3"/>
      </w:pPr>
    </w:p>
    <w:p w14:paraId="46EA5F1A" w14:textId="3BCF9AC3" w:rsidR="005A34C1" w:rsidRDefault="005A34C1" w:rsidP="00B96AD1">
      <w:pPr>
        <w:pStyle w:val="Heading3"/>
      </w:pPr>
      <w:bookmarkStart w:id="79" w:name="_Toc150196096"/>
      <w:r>
        <w:t>A Peaceful Existence</w:t>
      </w:r>
      <w:bookmarkEnd w:id="79"/>
    </w:p>
    <w:p w14:paraId="00403F78" w14:textId="77777777" w:rsidR="00B96AD1" w:rsidRDefault="00B96AD1" w:rsidP="008C24BF"/>
    <w:p w14:paraId="6C93B29D" w14:textId="0AA9624C" w:rsidR="008C24BF" w:rsidRDefault="00B96AD1" w:rsidP="008C24BF">
      <w:r>
        <w:t xml:space="preserve">A peaceful existence possesses transformative power that nurtures the human spirit and the world. This journey unfolds as inner peace </w:t>
      </w:r>
      <w:r w:rsidR="003D17EB">
        <w:t>catalyses</w:t>
      </w:r>
      <w:r>
        <w:t xml:space="preserve"> profound personal growth and positive societal change, ultimately paving the way to salvation.</w:t>
      </w:r>
      <w:r>
        <w:br/>
      </w:r>
      <w:r>
        <w:br/>
        <w:t xml:space="preserve">Peace promotes inner harmony by aligning our thoughts, emotions, and actions. This internal alignment facilitates self-discovery, leading to </w:t>
      </w:r>
      <w:r w:rsidR="003D17EB">
        <w:t>self-realisation</w:t>
      </w:r>
      <w:r>
        <w:t xml:space="preserve"> and salvation from inner turmoil. Peaceful individuals cultivate harmonious relationships, </w:t>
      </w:r>
      <w:r w:rsidR="003D17EB">
        <w:t>creating</w:t>
      </w:r>
      <w:r>
        <w:t xml:space="preserve"> a more compassionate and empathetic world. Additionally, a </w:t>
      </w:r>
      <w:r w:rsidR="00BE3833">
        <w:t>relaxed</w:t>
      </w:r>
      <w:r>
        <w:t xml:space="preserve"> mindset plays a pivotal role in resolving conflicts non-violently, averting unnecessary suffering, and contributing to global salvation by preventing the devastation caused by wars and disputes.</w:t>
      </w:r>
      <w:r>
        <w:br/>
      </w:r>
      <w:r>
        <w:br/>
        <w:t xml:space="preserve">Furthermore, peace fosters global cooperation, enabling humanity </w:t>
      </w:r>
      <w:r w:rsidR="003D17EB">
        <w:t>to address significant challenges collectively</w:t>
      </w:r>
      <w:r>
        <w:t>. This unity holds the potential to save us from the perils of division and strife. In essence, a peaceful existence offers a pathway to salvation by effecting transformation at the individual, communal, and global levels. It rescues us from personal turmoil, societal conflicts, environmental crises, and injustices, ultimately contributing to the emergence of a more harmonious and enlightened world.</w:t>
      </w:r>
    </w:p>
    <w:p w14:paraId="39CF4F28" w14:textId="77777777" w:rsidR="00232750" w:rsidRDefault="00232750" w:rsidP="008C24BF"/>
    <w:p w14:paraId="1BBA541D" w14:textId="77777777" w:rsidR="00232750" w:rsidRDefault="00232750" w:rsidP="008C24BF"/>
    <w:p w14:paraId="74781543" w14:textId="77777777" w:rsidR="00232750" w:rsidRDefault="00232750" w:rsidP="008C24BF"/>
    <w:p w14:paraId="7782E17B" w14:textId="77777777" w:rsidR="00232750" w:rsidRDefault="00232750" w:rsidP="008C24BF"/>
    <w:p w14:paraId="7E8C9BA2" w14:textId="641D4B64" w:rsidR="00232750" w:rsidRPr="00D41939" w:rsidRDefault="00232750" w:rsidP="00232750">
      <w:pPr>
        <w:pStyle w:val="Heading1"/>
      </w:pPr>
      <w:bookmarkStart w:id="80" w:name="_Toc150196097"/>
      <w:r>
        <w:lastRenderedPageBreak/>
        <w:t xml:space="preserve">Chapter 10: </w:t>
      </w:r>
      <w:r w:rsidRPr="00277DBB">
        <w:t>A Life of Active Contemplation</w:t>
      </w:r>
      <w:bookmarkEnd w:id="80"/>
    </w:p>
    <w:p w14:paraId="733B92C1" w14:textId="77777777" w:rsidR="00232750" w:rsidRDefault="00232750" w:rsidP="00232750"/>
    <w:p w14:paraId="4F79EE86" w14:textId="77777777" w:rsidR="00232750" w:rsidRDefault="00232750" w:rsidP="00232750">
      <w:r>
        <w:t>Contemplation is the process of evaluating thoughts and critically reflecting upon the situation to gain feedback on what is happening in the world. It is about being mindful of every idea one thinks, every emotion one feels and every event one experiences. It is about taking time to reflect on one’s life, how one is doing, what is important and what one needs. A life of contemplation is about taking time to pause, digest one’s experience and reflect on life lessons, directions, meaning and purpose. Such feedback can improve how one practices to analyse and describe the world at any point.</w:t>
      </w:r>
    </w:p>
    <w:p w14:paraId="13C060A0" w14:textId="77777777" w:rsidR="00232750" w:rsidRDefault="00232750" w:rsidP="00232750">
      <w:r>
        <w:t>Some approaches to mindfulness focus on the mind being empty, the removal of information from the reason so that it is a blank canvas. This is a passive form of mindfulness. A life of active contemplation is the opposite, requiring constant evaluation and feedback from the environment. In this type of mindfulness, when one reflects upon or observes reality, they turn experience into a form of learning. There is an active feedback loop. A process of pondering</w:t>
      </w:r>
      <w:r w:rsidRPr="00FF480E">
        <w:t xml:space="preserve">, considering, reflecting, </w:t>
      </w:r>
      <w:r>
        <w:t>analysing, meditating, studying, reviewing, praying, and mulling over</w:t>
      </w:r>
      <w:r w:rsidRPr="00FF480E">
        <w:t xml:space="preserve"> thought</w:t>
      </w:r>
      <w:r>
        <w:t>s</w:t>
      </w:r>
    </w:p>
    <w:p w14:paraId="56479AB6" w14:textId="77777777" w:rsidR="00232750" w:rsidRDefault="00232750" w:rsidP="00232750"/>
    <w:p w14:paraId="140727FD" w14:textId="77777777" w:rsidR="00232750" w:rsidRPr="003A560B" w:rsidRDefault="00232750" w:rsidP="00232750">
      <w:pPr>
        <w:pStyle w:val="Heading3"/>
      </w:pPr>
      <w:bookmarkStart w:id="81" w:name="_Toc150196098"/>
      <w:r w:rsidRPr="003A560B">
        <w:t>A Mindful Life</w:t>
      </w:r>
      <w:bookmarkEnd w:id="81"/>
    </w:p>
    <w:p w14:paraId="7195CFA7" w14:textId="77777777" w:rsidR="00232750" w:rsidRDefault="00232750" w:rsidP="00232750"/>
    <w:p w14:paraId="1B4C2318" w14:textId="77777777" w:rsidR="00232750" w:rsidRDefault="00232750" w:rsidP="00232750">
      <w:r>
        <w:t xml:space="preserve">Mindfulness is giving attention to the present moment experience, free of judgement and reaction. It is about letting go of worrying about the past and being anxious about the future. It is about releasing excessive thinking and bringing attention to the here and now. As one becomes more mindful, one learns to give attention more fully to whatever one is doing in the present moment. Mindfulness is stopping the forward (imagination) and backward (memory) movement of the thinking mind. Mindfulness is the heart of the spiritual path. </w:t>
      </w:r>
    </w:p>
    <w:p w14:paraId="52EB1913" w14:textId="77777777" w:rsidR="00232750" w:rsidRDefault="00232750" w:rsidP="00232750">
      <w:pPr>
        <w:pStyle w:val="Heading3"/>
        <w:rPr>
          <w:b w:val="0"/>
          <w:color w:val="000000" w:themeColor="text1"/>
          <w:sz w:val="32"/>
          <w:szCs w:val="32"/>
        </w:rPr>
      </w:pPr>
      <w:bookmarkStart w:id="82" w:name="_Toc441228377"/>
    </w:p>
    <w:p w14:paraId="202DC113" w14:textId="77777777" w:rsidR="00232750" w:rsidRPr="00E809D1" w:rsidRDefault="00232750" w:rsidP="00232750">
      <w:pPr>
        <w:pStyle w:val="Heading3"/>
      </w:pPr>
      <w:bookmarkStart w:id="83" w:name="_Toc150196099"/>
      <w:r w:rsidRPr="00E809D1">
        <w:t>Concentration</w:t>
      </w:r>
      <w:bookmarkEnd w:id="83"/>
    </w:p>
    <w:p w14:paraId="1654C135" w14:textId="77777777" w:rsidR="00232750" w:rsidRDefault="00232750" w:rsidP="00232750">
      <w:pPr>
        <w:pStyle w:val="Heading3"/>
        <w:rPr>
          <w:rFonts w:asciiTheme="minorHAnsi" w:hAnsiTheme="minorHAnsi" w:cs="Arial"/>
          <w:b w:val="0"/>
          <w:color w:val="000000" w:themeColor="text1"/>
          <w:sz w:val="24"/>
          <w:szCs w:val="24"/>
          <w:shd w:val="clear" w:color="auto" w:fill="FFFFFF"/>
        </w:rPr>
      </w:pPr>
    </w:p>
    <w:p w14:paraId="4C84D6C9" w14:textId="77777777" w:rsidR="00232750" w:rsidRDefault="00232750" w:rsidP="00232750">
      <w:pPr>
        <w:pStyle w:val="Heading3"/>
        <w:rPr>
          <w:rFonts w:asciiTheme="minorHAnsi" w:hAnsiTheme="minorHAnsi"/>
          <w:b w:val="0"/>
          <w:color w:val="000000" w:themeColor="text1"/>
          <w:sz w:val="24"/>
          <w:szCs w:val="24"/>
        </w:rPr>
      </w:pPr>
      <w:bookmarkStart w:id="84" w:name="_Toc150196100"/>
      <w:r w:rsidRPr="00241FA9">
        <w:rPr>
          <w:rFonts w:asciiTheme="minorHAnsi" w:hAnsiTheme="minorHAnsi" w:cs="Arial"/>
          <w:b w:val="0"/>
          <w:color w:val="000000" w:themeColor="text1"/>
          <w:sz w:val="24"/>
          <w:szCs w:val="24"/>
          <w:shd w:val="clear" w:color="auto" w:fill="FFFFFF"/>
        </w:rPr>
        <w:t xml:space="preserve">Concentration is the focused application of the mind </w:t>
      </w:r>
      <w:r>
        <w:rPr>
          <w:rFonts w:asciiTheme="minorHAnsi" w:hAnsiTheme="minorHAnsi" w:cs="Arial"/>
          <w:b w:val="0"/>
          <w:color w:val="000000" w:themeColor="text1"/>
          <w:sz w:val="24"/>
          <w:szCs w:val="24"/>
          <w:shd w:val="clear" w:color="auto" w:fill="FFFFFF"/>
        </w:rPr>
        <w:t>to</w:t>
      </w:r>
      <w:r w:rsidRPr="00241FA9">
        <w:rPr>
          <w:rFonts w:asciiTheme="minorHAnsi" w:hAnsiTheme="minorHAnsi" w:cs="Arial"/>
          <w:b w:val="0"/>
          <w:color w:val="000000" w:themeColor="text1"/>
          <w:sz w:val="24"/>
          <w:szCs w:val="24"/>
          <w:shd w:val="clear" w:color="auto" w:fill="FFFFFF"/>
        </w:rPr>
        <w:t xml:space="preserve"> a single point of focus. Concentration is </w:t>
      </w:r>
      <w:r>
        <w:rPr>
          <w:rFonts w:asciiTheme="minorHAnsi" w:hAnsiTheme="minorHAnsi" w:cs="Arial"/>
          <w:b w:val="0"/>
          <w:color w:val="000000" w:themeColor="text1"/>
          <w:sz w:val="24"/>
          <w:szCs w:val="24"/>
          <w:shd w:val="clear" w:color="auto" w:fill="FFFFFF"/>
        </w:rPr>
        <w:t>essential</w:t>
      </w:r>
      <w:r w:rsidRPr="00241FA9">
        <w:rPr>
          <w:rStyle w:val="apple-converted-space"/>
          <w:rFonts w:asciiTheme="minorHAnsi" w:hAnsiTheme="minorHAnsi" w:cs="Arial"/>
          <w:b w:val="0"/>
          <w:color w:val="000000" w:themeColor="text1"/>
          <w:sz w:val="24"/>
          <w:szCs w:val="24"/>
          <w:shd w:val="clear" w:color="auto" w:fill="FFFFFF"/>
        </w:rPr>
        <w:t xml:space="preserve"> for completing specific tas</w:t>
      </w:r>
      <w:r>
        <w:rPr>
          <w:rStyle w:val="apple-converted-space"/>
          <w:rFonts w:asciiTheme="minorHAnsi" w:hAnsiTheme="minorHAnsi" w:cs="Arial"/>
          <w:b w:val="0"/>
          <w:color w:val="000000" w:themeColor="text1"/>
          <w:sz w:val="24"/>
          <w:szCs w:val="24"/>
          <w:shd w:val="clear" w:color="auto" w:fill="FFFFFF"/>
        </w:rPr>
        <w:t>ks.</w:t>
      </w:r>
      <w:r w:rsidRPr="00241FA9">
        <w:rPr>
          <w:rStyle w:val="apple-converted-space"/>
          <w:rFonts w:asciiTheme="minorHAnsi" w:hAnsiTheme="minorHAnsi" w:cs="Arial"/>
          <w:b w:val="0"/>
          <w:color w:val="000000" w:themeColor="text1"/>
          <w:sz w:val="24"/>
          <w:szCs w:val="24"/>
          <w:shd w:val="clear" w:color="auto" w:fill="FFFFFF"/>
        </w:rPr>
        <w:t xml:space="preserve"> </w:t>
      </w:r>
      <w:r w:rsidRPr="00241FA9">
        <w:rPr>
          <w:rFonts w:asciiTheme="minorHAnsi" w:hAnsiTheme="minorHAnsi" w:cs="Arial"/>
          <w:b w:val="0"/>
          <w:color w:val="000000" w:themeColor="text1"/>
          <w:sz w:val="24"/>
          <w:szCs w:val="24"/>
          <w:shd w:val="clear" w:color="auto" w:fill="FFFFFF"/>
        </w:rPr>
        <w:t>Concentration</w:t>
      </w:r>
      <w:r>
        <w:rPr>
          <w:rFonts w:asciiTheme="minorHAnsi" w:hAnsiTheme="minorHAnsi" w:cs="Arial"/>
          <w:b w:val="0"/>
          <w:color w:val="000000" w:themeColor="text1"/>
          <w:sz w:val="24"/>
          <w:szCs w:val="24"/>
          <w:shd w:val="clear" w:color="auto" w:fill="FFFFFF"/>
        </w:rPr>
        <w:t xml:space="preserve"> narrows one’s</w:t>
      </w:r>
      <w:r w:rsidRPr="00241FA9">
        <w:rPr>
          <w:rFonts w:asciiTheme="minorHAnsi" w:hAnsiTheme="minorHAnsi" w:cs="Arial"/>
          <w:b w:val="0"/>
          <w:color w:val="000000" w:themeColor="text1"/>
          <w:sz w:val="24"/>
          <w:szCs w:val="24"/>
          <w:shd w:val="clear" w:color="auto" w:fill="FFFFFF"/>
        </w:rPr>
        <w:t xml:space="preserve"> focus</w:t>
      </w:r>
      <w:r>
        <w:rPr>
          <w:rFonts w:asciiTheme="minorHAnsi" w:hAnsiTheme="minorHAnsi" w:cs="Arial"/>
          <w:b w:val="0"/>
          <w:color w:val="000000" w:themeColor="text1"/>
          <w:sz w:val="24"/>
          <w:szCs w:val="24"/>
          <w:shd w:val="clear" w:color="auto" w:fill="FFFFFF"/>
        </w:rPr>
        <w:t xml:space="preserve">. </w:t>
      </w:r>
      <w:r w:rsidRPr="00241FA9">
        <w:rPr>
          <w:rFonts w:asciiTheme="minorHAnsi" w:hAnsiTheme="minorHAnsi" w:cs="Arial"/>
          <w:b w:val="0"/>
          <w:color w:val="000000" w:themeColor="text1"/>
          <w:sz w:val="24"/>
          <w:szCs w:val="24"/>
        </w:rPr>
        <w:t>When one learns to focus with complete attention, one ignore</w:t>
      </w:r>
      <w:r>
        <w:rPr>
          <w:rFonts w:asciiTheme="minorHAnsi" w:hAnsiTheme="minorHAnsi" w:cs="Arial"/>
          <w:b w:val="0"/>
          <w:color w:val="000000" w:themeColor="text1"/>
          <w:sz w:val="24"/>
          <w:szCs w:val="24"/>
        </w:rPr>
        <w:t>s</w:t>
      </w:r>
      <w:r w:rsidRPr="00241FA9">
        <w:rPr>
          <w:rFonts w:asciiTheme="minorHAnsi" w:hAnsiTheme="minorHAnsi" w:cs="Arial"/>
          <w:b w:val="0"/>
          <w:color w:val="000000" w:themeColor="text1"/>
          <w:sz w:val="24"/>
          <w:szCs w:val="24"/>
        </w:rPr>
        <w:t xml:space="preserve"> the happenings and surroundings </w:t>
      </w:r>
      <w:r w:rsidRPr="00F84001">
        <w:rPr>
          <w:rFonts w:asciiTheme="minorHAnsi" w:hAnsiTheme="minorHAnsi" w:cs="Arial"/>
          <w:b w:val="0"/>
          <w:color w:val="000000" w:themeColor="text1"/>
          <w:sz w:val="24"/>
          <w:szCs w:val="24"/>
        </w:rPr>
        <w:t>around them, their memory</w:t>
      </w:r>
      <w:r>
        <w:rPr>
          <w:rFonts w:asciiTheme="minorHAnsi" w:hAnsiTheme="minorHAnsi" w:cs="Arial"/>
          <w:b w:val="0"/>
          <w:color w:val="000000" w:themeColor="text1"/>
          <w:sz w:val="24"/>
          <w:szCs w:val="24"/>
        </w:rPr>
        <w:t xml:space="preserve"> is enhanced, there are fewer distractions,</w:t>
      </w:r>
      <w:r w:rsidRPr="00F84001">
        <w:rPr>
          <w:rFonts w:asciiTheme="minorHAnsi" w:hAnsiTheme="minorHAnsi" w:cs="Arial"/>
          <w:b w:val="0"/>
          <w:color w:val="000000" w:themeColor="text1"/>
          <w:sz w:val="24"/>
          <w:szCs w:val="24"/>
        </w:rPr>
        <w:t xml:space="preserve"> and </w:t>
      </w:r>
      <w:r>
        <w:rPr>
          <w:rFonts w:asciiTheme="minorHAnsi" w:hAnsiTheme="minorHAnsi" w:cs="Arial"/>
          <w:b w:val="0"/>
          <w:color w:val="000000" w:themeColor="text1"/>
          <w:sz w:val="24"/>
          <w:szCs w:val="24"/>
        </w:rPr>
        <w:t>one can</w:t>
      </w:r>
      <w:r w:rsidRPr="00F84001">
        <w:rPr>
          <w:rFonts w:asciiTheme="minorHAnsi" w:hAnsiTheme="minorHAnsi" w:cs="Arial"/>
          <w:b w:val="0"/>
          <w:color w:val="000000" w:themeColor="text1"/>
          <w:sz w:val="24"/>
          <w:szCs w:val="24"/>
        </w:rPr>
        <w:t xml:space="preserve"> </w:t>
      </w:r>
      <w:r>
        <w:rPr>
          <w:rFonts w:asciiTheme="minorHAnsi" w:hAnsiTheme="minorHAnsi" w:cs="Arial"/>
          <w:b w:val="0"/>
          <w:color w:val="000000" w:themeColor="text1"/>
          <w:sz w:val="24"/>
          <w:szCs w:val="24"/>
        </w:rPr>
        <w:t xml:space="preserve">better </w:t>
      </w:r>
      <w:r w:rsidRPr="00F84001">
        <w:rPr>
          <w:rFonts w:asciiTheme="minorHAnsi" w:hAnsiTheme="minorHAnsi" w:cs="Arial"/>
          <w:b w:val="0"/>
          <w:color w:val="000000" w:themeColor="text1"/>
          <w:sz w:val="24"/>
          <w:szCs w:val="24"/>
        </w:rPr>
        <w:t xml:space="preserve">understand things quickly and easily. Concentration is </w:t>
      </w:r>
      <w:r>
        <w:rPr>
          <w:rFonts w:asciiTheme="minorHAnsi" w:hAnsiTheme="minorHAnsi" w:cs="Arial"/>
          <w:b w:val="0"/>
          <w:color w:val="000000" w:themeColor="text1"/>
          <w:sz w:val="24"/>
          <w:szCs w:val="24"/>
        </w:rPr>
        <w:t>essential</w:t>
      </w:r>
      <w:r w:rsidRPr="00F84001">
        <w:rPr>
          <w:rFonts w:asciiTheme="minorHAnsi" w:hAnsiTheme="minorHAnsi" w:cs="Arial"/>
          <w:b w:val="0"/>
          <w:color w:val="000000" w:themeColor="text1"/>
          <w:sz w:val="24"/>
          <w:szCs w:val="24"/>
        </w:rPr>
        <w:t xml:space="preserve"> </w:t>
      </w:r>
      <w:r>
        <w:rPr>
          <w:rFonts w:asciiTheme="minorHAnsi" w:hAnsiTheme="minorHAnsi" w:cs="Arial"/>
          <w:b w:val="0"/>
          <w:color w:val="000000" w:themeColor="text1"/>
          <w:sz w:val="24"/>
          <w:szCs w:val="24"/>
        </w:rPr>
        <w:t>to efficiently completing tasks</w:t>
      </w:r>
      <w:r w:rsidRPr="00F84001">
        <w:rPr>
          <w:rFonts w:asciiTheme="minorHAnsi" w:hAnsiTheme="minorHAnsi" w:cs="Arial"/>
          <w:b w:val="0"/>
          <w:color w:val="000000" w:themeColor="text1"/>
          <w:sz w:val="24"/>
          <w:szCs w:val="24"/>
        </w:rPr>
        <w:t>, grasp</w:t>
      </w:r>
      <w:r>
        <w:rPr>
          <w:rFonts w:asciiTheme="minorHAnsi" w:hAnsiTheme="minorHAnsi" w:cs="Arial"/>
          <w:b w:val="0"/>
          <w:color w:val="000000" w:themeColor="text1"/>
          <w:sz w:val="24"/>
          <w:szCs w:val="24"/>
        </w:rPr>
        <w:t>ing</w:t>
      </w:r>
      <w:r w:rsidRPr="00F84001">
        <w:rPr>
          <w:rFonts w:asciiTheme="minorHAnsi" w:hAnsiTheme="minorHAnsi" w:cs="Arial"/>
          <w:b w:val="0"/>
          <w:color w:val="000000" w:themeColor="text1"/>
          <w:sz w:val="24"/>
          <w:szCs w:val="24"/>
        </w:rPr>
        <w:t xml:space="preserve"> information, and </w:t>
      </w:r>
      <w:r>
        <w:rPr>
          <w:rFonts w:asciiTheme="minorHAnsi" w:hAnsiTheme="minorHAnsi" w:cs="Arial"/>
          <w:b w:val="0"/>
          <w:color w:val="000000" w:themeColor="text1"/>
          <w:sz w:val="24"/>
          <w:szCs w:val="24"/>
        </w:rPr>
        <w:t>retaining</w:t>
      </w:r>
      <w:r w:rsidRPr="00F84001">
        <w:rPr>
          <w:rFonts w:asciiTheme="minorHAnsi" w:hAnsiTheme="minorHAnsi" w:cs="Arial"/>
          <w:b w:val="0"/>
          <w:color w:val="000000" w:themeColor="text1"/>
          <w:sz w:val="24"/>
          <w:szCs w:val="24"/>
        </w:rPr>
        <w:t xml:space="preserve"> </w:t>
      </w:r>
      <w:r>
        <w:rPr>
          <w:rFonts w:asciiTheme="minorHAnsi" w:hAnsiTheme="minorHAnsi" w:cs="Arial"/>
          <w:b w:val="0"/>
          <w:color w:val="000000" w:themeColor="text1"/>
          <w:sz w:val="24"/>
          <w:szCs w:val="24"/>
        </w:rPr>
        <w:t>information</w:t>
      </w:r>
      <w:r w:rsidRPr="00F84001">
        <w:rPr>
          <w:rFonts w:asciiTheme="minorHAnsi" w:hAnsiTheme="minorHAnsi" w:cs="Arial"/>
          <w:b w:val="0"/>
          <w:color w:val="000000" w:themeColor="text1"/>
          <w:sz w:val="24"/>
          <w:szCs w:val="24"/>
        </w:rPr>
        <w:t xml:space="preserve"> in your memory</w:t>
      </w:r>
      <w:r>
        <w:rPr>
          <w:rFonts w:asciiTheme="minorHAnsi" w:hAnsiTheme="minorHAnsi" w:cs="Arial"/>
          <w:b w:val="0"/>
          <w:color w:val="000000" w:themeColor="text1"/>
          <w:sz w:val="24"/>
          <w:szCs w:val="24"/>
        </w:rPr>
        <w:t xml:space="preserve">. </w:t>
      </w:r>
      <w:r w:rsidRPr="00F84001">
        <w:rPr>
          <w:rFonts w:asciiTheme="minorHAnsi" w:hAnsiTheme="minorHAnsi"/>
          <w:b w:val="0"/>
          <w:color w:val="000000" w:themeColor="text1"/>
          <w:sz w:val="24"/>
          <w:szCs w:val="24"/>
        </w:rPr>
        <w:t>Concentration directs and regulates awareness</w:t>
      </w:r>
      <w:r>
        <w:rPr>
          <w:rFonts w:asciiTheme="minorHAnsi" w:hAnsiTheme="minorHAnsi"/>
          <w:b w:val="0"/>
          <w:color w:val="000000" w:themeColor="text1"/>
          <w:sz w:val="24"/>
          <w:szCs w:val="24"/>
        </w:rPr>
        <w:t>.</w:t>
      </w:r>
      <w:bookmarkEnd w:id="84"/>
      <w:r w:rsidRPr="00F84001">
        <w:rPr>
          <w:rFonts w:asciiTheme="minorHAnsi" w:hAnsiTheme="minorHAnsi"/>
          <w:b w:val="0"/>
          <w:color w:val="000000" w:themeColor="text1"/>
          <w:sz w:val="24"/>
          <w:szCs w:val="24"/>
        </w:rPr>
        <w:t xml:space="preserve"> </w:t>
      </w:r>
    </w:p>
    <w:p w14:paraId="1F30B044" w14:textId="77777777" w:rsidR="00232750" w:rsidRDefault="00232750" w:rsidP="00232750">
      <w:pPr>
        <w:pStyle w:val="Heading3"/>
        <w:rPr>
          <w:rFonts w:asciiTheme="minorHAnsi" w:hAnsiTheme="minorHAnsi"/>
          <w:b w:val="0"/>
          <w:color w:val="000000" w:themeColor="text1"/>
          <w:sz w:val="24"/>
          <w:szCs w:val="24"/>
        </w:rPr>
      </w:pPr>
      <w:bookmarkStart w:id="85" w:name="_Toc150196101"/>
      <w:r>
        <w:rPr>
          <w:rFonts w:asciiTheme="minorHAnsi" w:hAnsiTheme="minorHAnsi" w:cs="Arial"/>
          <w:b w:val="0"/>
          <w:color w:val="000000" w:themeColor="text1"/>
          <w:sz w:val="24"/>
          <w:szCs w:val="24"/>
        </w:rPr>
        <w:t>Improving</w:t>
      </w:r>
      <w:r w:rsidRPr="00F84001">
        <w:rPr>
          <w:rFonts w:asciiTheme="minorHAnsi" w:hAnsiTheme="minorHAnsi" w:cs="Arial"/>
          <w:b w:val="0"/>
          <w:color w:val="000000" w:themeColor="text1"/>
          <w:sz w:val="24"/>
          <w:szCs w:val="24"/>
        </w:rPr>
        <w:t xml:space="preserve"> concentration</w:t>
      </w:r>
      <w:r>
        <w:rPr>
          <w:rFonts w:asciiTheme="minorHAnsi" w:hAnsiTheme="minorHAnsi" w:cs="Arial"/>
          <w:b w:val="0"/>
          <w:color w:val="000000" w:themeColor="text1"/>
          <w:sz w:val="24"/>
          <w:szCs w:val="24"/>
        </w:rPr>
        <w:t xml:space="preserve"> and minimising the impact of emotions interfering with one’s awareness are two of the most important factors one needs to master</w:t>
      </w:r>
      <w:r w:rsidRPr="00F84001">
        <w:rPr>
          <w:rFonts w:asciiTheme="minorHAnsi" w:hAnsiTheme="minorHAnsi" w:cs="Arial"/>
          <w:b w:val="0"/>
          <w:color w:val="000000" w:themeColor="text1"/>
          <w:sz w:val="24"/>
          <w:szCs w:val="24"/>
        </w:rPr>
        <w:t xml:space="preserve"> to focus on </w:t>
      </w:r>
      <w:r>
        <w:rPr>
          <w:rFonts w:asciiTheme="minorHAnsi" w:hAnsiTheme="minorHAnsi" w:cs="Arial"/>
          <w:b w:val="0"/>
          <w:color w:val="000000" w:themeColor="text1"/>
          <w:sz w:val="24"/>
          <w:szCs w:val="24"/>
        </w:rPr>
        <w:t>the</w:t>
      </w:r>
      <w:r w:rsidRPr="00F84001">
        <w:rPr>
          <w:rFonts w:asciiTheme="minorHAnsi" w:hAnsiTheme="minorHAnsi" w:cs="Arial"/>
          <w:b w:val="0"/>
          <w:color w:val="000000" w:themeColor="text1"/>
          <w:sz w:val="24"/>
          <w:szCs w:val="24"/>
        </w:rPr>
        <w:t xml:space="preserve"> task</w:t>
      </w:r>
      <w:r>
        <w:rPr>
          <w:rFonts w:asciiTheme="minorHAnsi" w:hAnsiTheme="minorHAnsi" w:cs="Arial"/>
          <w:b w:val="0"/>
          <w:color w:val="000000" w:themeColor="text1"/>
          <w:sz w:val="24"/>
          <w:szCs w:val="24"/>
        </w:rPr>
        <w:t>s</w:t>
      </w:r>
      <w:r w:rsidRPr="00F84001">
        <w:rPr>
          <w:rFonts w:asciiTheme="minorHAnsi" w:hAnsiTheme="minorHAnsi" w:cs="Arial"/>
          <w:b w:val="0"/>
          <w:color w:val="000000" w:themeColor="text1"/>
          <w:sz w:val="24"/>
          <w:szCs w:val="24"/>
        </w:rPr>
        <w:t xml:space="preserve"> one is doing or to perform </w:t>
      </w:r>
      <w:r>
        <w:rPr>
          <w:rFonts w:asciiTheme="minorHAnsi" w:hAnsiTheme="minorHAnsi" w:cs="Arial"/>
          <w:b w:val="0"/>
          <w:color w:val="000000" w:themeColor="text1"/>
          <w:sz w:val="24"/>
          <w:szCs w:val="24"/>
        </w:rPr>
        <w:t xml:space="preserve">them </w:t>
      </w:r>
      <w:r w:rsidRPr="00F84001">
        <w:rPr>
          <w:rFonts w:asciiTheme="minorHAnsi" w:hAnsiTheme="minorHAnsi" w:cs="Arial"/>
          <w:b w:val="0"/>
          <w:color w:val="000000" w:themeColor="text1"/>
          <w:sz w:val="24"/>
          <w:szCs w:val="24"/>
        </w:rPr>
        <w:t xml:space="preserve">better. One can train the mind to concentrate on a single thought or object so that </w:t>
      </w:r>
      <w:r w:rsidRPr="00F84001">
        <w:rPr>
          <w:rFonts w:asciiTheme="minorHAnsi" w:hAnsiTheme="minorHAnsi"/>
          <w:b w:val="0"/>
          <w:color w:val="000000" w:themeColor="text1"/>
          <w:sz w:val="24"/>
          <w:szCs w:val="24"/>
        </w:rPr>
        <w:t xml:space="preserve">there is no room for other things to occupy the mind. Through a prayer, mantra, affirmation, spell, visualisation, or other method of focusing the mind, </w:t>
      </w:r>
      <w:r w:rsidRPr="00F84001">
        <w:rPr>
          <w:rFonts w:asciiTheme="minorHAnsi" w:hAnsiTheme="minorHAnsi" w:cs="Arial"/>
          <w:b w:val="0"/>
          <w:color w:val="000000" w:themeColor="text1"/>
          <w:sz w:val="24"/>
          <w:szCs w:val="24"/>
          <w:shd w:val="clear" w:color="auto" w:fill="FFFFFF"/>
        </w:rPr>
        <w:t xml:space="preserve">one </w:t>
      </w:r>
      <w:r w:rsidRPr="00F84001">
        <w:rPr>
          <w:rFonts w:asciiTheme="minorHAnsi" w:hAnsiTheme="minorHAnsi"/>
          <w:b w:val="0"/>
          <w:color w:val="000000" w:themeColor="text1"/>
          <w:sz w:val="24"/>
          <w:szCs w:val="24"/>
        </w:rPr>
        <w:t xml:space="preserve">can direct the mind </w:t>
      </w:r>
      <w:r>
        <w:rPr>
          <w:rFonts w:asciiTheme="minorHAnsi" w:hAnsiTheme="minorHAnsi"/>
          <w:b w:val="0"/>
          <w:color w:val="000000" w:themeColor="text1"/>
          <w:sz w:val="24"/>
          <w:szCs w:val="24"/>
        </w:rPr>
        <w:t>with concentration.</w:t>
      </w:r>
      <w:bookmarkEnd w:id="85"/>
    </w:p>
    <w:p w14:paraId="29E6F2FA" w14:textId="77777777" w:rsidR="00232750" w:rsidRDefault="00232750" w:rsidP="00232750"/>
    <w:p w14:paraId="1C04253B" w14:textId="77777777" w:rsidR="00232750" w:rsidRPr="00E809D1" w:rsidRDefault="00232750" w:rsidP="00232750">
      <w:pPr>
        <w:jc w:val="center"/>
        <w:rPr>
          <w:b/>
          <w:bCs/>
          <w:i/>
          <w:iCs/>
        </w:rPr>
      </w:pPr>
      <w:r w:rsidRPr="00E809D1">
        <w:rPr>
          <w:b/>
          <w:bCs/>
          <w:i/>
          <w:iCs/>
        </w:rPr>
        <w:t>Ways of Concentrating the Mind</w:t>
      </w:r>
    </w:p>
    <w:p w14:paraId="66151C0D" w14:textId="77777777" w:rsidR="00232750" w:rsidRPr="005578B3" w:rsidRDefault="00232750" w:rsidP="00232750">
      <w:r w:rsidRPr="009F39E9">
        <w:rPr>
          <w:noProof/>
        </w:rPr>
        <w:drawing>
          <wp:inline distT="0" distB="0" distL="0" distR="0" wp14:anchorId="6D9FFA7B" wp14:editId="2D593AD1">
            <wp:extent cx="5731510" cy="3950970"/>
            <wp:effectExtent l="0" t="38100" r="0" b="11430"/>
            <wp:docPr id="159491885" name="Diagram 1">
              <a:extLst xmlns:a="http://schemas.openxmlformats.org/drawingml/2006/main">
                <a:ext uri="{FF2B5EF4-FFF2-40B4-BE49-F238E27FC236}">
                  <a16:creationId xmlns:a16="http://schemas.microsoft.com/office/drawing/2014/main" id="{FCB7A0F6-EF85-9091-4A22-38AED39FD0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2E213D6" w14:textId="77777777" w:rsidR="00232750" w:rsidRPr="00B24875" w:rsidRDefault="00232750" w:rsidP="00232750">
      <w:pPr>
        <w:pStyle w:val="Heading3"/>
      </w:pPr>
      <w:bookmarkStart w:id="86" w:name="_Toc441228379"/>
      <w:bookmarkStart w:id="87" w:name="_Toc150196102"/>
      <w:bookmarkEnd w:id="82"/>
      <w:r w:rsidRPr="00B24875">
        <w:lastRenderedPageBreak/>
        <w:t>Meditation</w:t>
      </w:r>
      <w:bookmarkEnd w:id="86"/>
      <w:bookmarkEnd w:id="87"/>
    </w:p>
    <w:p w14:paraId="461FCEE9" w14:textId="77777777" w:rsidR="00232750" w:rsidRDefault="00232750" w:rsidP="00232750"/>
    <w:p w14:paraId="4D519623" w14:textId="3B6C36BD" w:rsidR="00232750" w:rsidRDefault="00232750" w:rsidP="00232750">
      <w:r>
        <w:t xml:space="preserve">Meditation is the process of evaluating the mind and paying attention in a systematic way to whatever one decides to focus on. It is the process of systematically focusing, </w:t>
      </w:r>
      <w:r w:rsidR="00703C21">
        <w:t>observing</w:t>
      </w:r>
      <w:r>
        <w:t xml:space="preserve"> and monitoring one’s body, feelings, the feeling of one’s breath, any of your sense’s thoughts, emotions, behaviours, beliefs, and the </w:t>
      </w:r>
      <w:r w:rsidR="00030CAD">
        <w:t>environmental elements</w:t>
      </w:r>
      <w:r>
        <w:t xml:space="preserve"> that trigger one’s emotional responses. One can focus on whatever is most predominant in one's awareness. Meditation teaches an individual to be a witness and an observer, aware of all that arises and passes in your mind. </w:t>
      </w:r>
    </w:p>
    <w:p w14:paraId="4DF9A038" w14:textId="77777777" w:rsidR="00232750" w:rsidRDefault="00232750" w:rsidP="00232750">
      <w:r>
        <w:t xml:space="preserve">It allows you to identify with the changing nature of your thoughts and emotions in the here and now. One is accessing and entering the operating system of the subconscious mind, bringing the unconscious into your consciousness, and cultivating the body and brain by subconsciously reprogramming them. </w:t>
      </w:r>
    </w:p>
    <w:p w14:paraId="7C846692" w14:textId="77777777" w:rsidR="00232750" w:rsidRDefault="00232750" w:rsidP="00232750">
      <w:pPr>
        <w:pStyle w:val="Heading3"/>
        <w:rPr>
          <w:b w:val="0"/>
          <w:color w:val="000000" w:themeColor="text1"/>
          <w:sz w:val="32"/>
          <w:szCs w:val="32"/>
        </w:rPr>
      </w:pPr>
      <w:bookmarkStart w:id="88" w:name="_Toc441228381"/>
    </w:p>
    <w:p w14:paraId="7E5FF442" w14:textId="77777777" w:rsidR="00232750" w:rsidRDefault="00232750" w:rsidP="00232750">
      <w:pPr>
        <w:pStyle w:val="Heading3"/>
      </w:pPr>
      <w:bookmarkStart w:id="89" w:name="_Toc150196103"/>
      <w:r>
        <w:t>The Power of Awareness</w:t>
      </w:r>
      <w:bookmarkEnd w:id="89"/>
    </w:p>
    <w:p w14:paraId="422A86AE" w14:textId="77777777" w:rsidR="00232750" w:rsidRDefault="00232750" w:rsidP="00232750">
      <w:pPr>
        <w:rPr>
          <w:i/>
          <w:color w:val="000000" w:themeColor="text1"/>
          <w:lang w:val="en-AU"/>
        </w:rPr>
      </w:pPr>
    </w:p>
    <w:p w14:paraId="747DA10B" w14:textId="77777777" w:rsidR="00232750" w:rsidRDefault="00232750" w:rsidP="00232750">
      <w:pPr>
        <w:rPr>
          <w:i/>
          <w:color w:val="000000" w:themeColor="text1"/>
          <w:lang w:val="en-AU"/>
        </w:rPr>
      </w:pPr>
      <w:r w:rsidRPr="00B24875">
        <w:rPr>
          <w:iCs/>
          <w:color w:val="000000" w:themeColor="text1"/>
          <w:lang w:val="en-AU"/>
        </w:rPr>
        <w:t xml:space="preserve">Everything that happens to us or </w:t>
      </w:r>
      <w:r>
        <w:rPr>
          <w:iCs/>
          <w:color w:val="000000" w:themeColor="text1"/>
          <w:lang w:val="en-AU"/>
        </w:rPr>
        <w:t xml:space="preserve">is </w:t>
      </w:r>
      <w:r w:rsidRPr="00B24875">
        <w:rPr>
          <w:iCs/>
          <w:color w:val="000000" w:themeColor="text1"/>
          <w:lang w:val="en-AU"/>
        </w:rPr>
        <w:t xml:space="preserve">done by us is the product of one’s consciousness. </w:t>
      </w:r>
      <w:r>
        <w:rPr>
          <w:iCs/>
          <w:color w:val="000000" w:themeColor="text1"/>
          <w:lang w:val="en-AU"/>
        </w:rPr>
        <w:t>Consciousness</w:t>
      </w:r>
      <w:r w:rsidRPr="00B24875">
        <w:rPr>
          <w:iCs/>
          <w:color w:val="000000" w:themeColor="text1"/>
          <w:lang w:val="en-AU"/>
        </w:rPr>
        <w:t xml:space="preserve"> is the information in the mind at any time. Whatever information is in the mind determines how energy will behave. How energy will behave is directed by our awareness, where we are focusing our attention at any point </w:t>
      </w:r>
      <w:r>
        <w:rPr>
          <w:iCs/>
          <w:color w:val="000000" w:themeColor="text1"/>
          <w:lang w:val="en-AU"/>
        </w:rPr>
        <w:t>in</w:t>
      </w:r>
      <w:r w:rsidRPr="00B24875">
        <w:rPr>
          <w:iCs/>
          <w:color w:val="000000" w:themeColor="text1"/>
          <w:lang w:val="en-AU"/>
        </w:rPr>
        <w:t xml:space="preserve"> time. Although </w:t>
      </w:r>
      <w:r>
        <w:rPr>
          <w:iCs/>
          <w:color w:val="000000" w:themeColor="text1"/>
          <w:lang w:val="en-AU"/>
        </w:rPr>
        <w:t>some information influences us</w:t>
      </w:r>
      <w:r w:rsidRPr="00B24875">
        <w:rPr>
          <w:iCs/>
          <w:color w:val="000000" w:themeColor="text1"/>
          <w:lang w:val="en-AU"/>
        </w:rPr>
        <w:t xml:space="preserve"> in the consciousness, we are </w:t>
      </w:r>
      <w:r>
        <w:rPr>
          <w:iCs/>
          <w:color w:val="000000" w:themeColor="text1"/>
          <w:lang w:val="en-AU"/>
        </w:rPr>
        <w:t>unaware</w:t>
      </w:r>
      <w:r w:rsidRPr="00B24875">
        <w:rPr>
          <w:iCs/>
          <w:color w:val="000000" w:themeColor="text1"/>
          <w:lang w:val="en-AU"/>
        </w:rPr>
        <w:t xml:space="preserve"> of our unconsciousness</w:t>
      </w:r>
      <w:r>
        <w:rPr>
          <w:iCs/>
          <w:color w:val="000000" w:themeColor="text1"/>
          <w:lang w:val="en-AU"/>
        </w:rPr>
        <w:t>; we</w:t>
      </w:r>
      <w:r w:rsidRPr="00B24875">
        <w:rPr>
          <w:iCs/>
          <w:color w:val="000000" w:themeColor="text1"/>
          <w:lang w:val="en-AU"/>
        </w:rPr>
        <w:t xml:space="preserve"> can imagine the future of our reality as this brings the energy of our awareness into our mind</w:t>
      </w:r>
      <w:r>
        <w:rPr>
          <w:iCs/>
          <w:color w:val="000000" w:themeColor="text1"/>
          <w:lang w:val="en-AU"/>
        </w:rPr>
        <w:t>.</w:t>
      </w:r>
    </w:p>
    <w:p w14:paraId="1298090D" w14:textId="77777777" w:rsidR="00232750" w:rsidRPr="00A55F46" w:rsidRDefault="00232750" w:rsidP="00232750">
      <w:pPr>
        <w:rPr>
          <w:i/>
          <w:color w:val="000000" w:themeColor="text1"/>
          <w:lang w:val="en-AU"/>
        </w:rPr>
      </w:pPr>
      <w:r>
        <w:t>Imagery is imperative to manifest conscious changes in reality. By imagining possibilities, we place an intention or a plan to do something. Through the repetition of mental images, this plays repeatedly until it manifests and actualises as a reality. By increasing the power of these thoughts, feelings, emotions, and ideas, we are influenced by the power of dreams, affirmations, prayers, visualisation, miracles, and good intentions in this way through the power of imagination and awareness.</w:t>
      </w:r>
    </w:p>
    <w:bookmarkEnd w:id="88"/>
    <w:p w14:paraId="69DA3C13" w14:textId="77777777" w:rsidR="00232750" w:rsidRDefault="00232750" w:rsidP="008C24BF"/>
    <w:p w14:paraId="0AD0A340" w14:textId="77777777" w:rsidR="00232750" w:rsidRPr="00AC4B20" w:rsidRDefault="00232750" w:rsidP="008C24BF"/>
    <w:p w14:paraId="336A5336" w14:textId="492ED411" w:rsidR="00C9187A" w:rsidRDefault="00C9187A" w:rsidP="00F81ACC">
      <w:pPr>
        <w:rPr>
          <w:rFonts w:ascii="Estrangelo Edessa" w:hAnsi="Estrangelo Edessa" w:cs="Estrangelo Edessa"/>
          <w:color w:val="000000" w:themeColor="text1"/>
          <w:sz w:val="52"/>
          <w:szCs w:val="52"/>
        </w:rPr>
      </w:pPr>
      <w:bookmarkStart w:id="90" w:name="_Toc441228413"/>
    </w:p>
    <w:p w14:paraId="66F5784E" w14:textId="77777777" w:rsidR="003846E6" w:rsidRPr="00F81ACC" w:rsidRDefault="003846E6" w:rsidP="00F81ACC">
      <w:pPr>
        <w:rPr>
          <w:rFonts w:ascii="Estrangelo Edessa" w:hAnsi="Estrangelo Edessa" w:cs="Estrangelo Edessa"/>
          <w:color w:val="000000" w:themeColor="text1"/>
          <w:sz w:val="52"/>
          <w:szCs w:val="52"/>
        </w:rPr>
      </w:pPr>
    </w:p>
    <w:p w14:paraId="11070A86" w14:textId="46D43E79" w:rsidR="00C9187A" w:rsidRPr="00F81ACC" w:rsidRDefault="00F81ACC" w:rsidP="00232750">
      <w:pPr>
        <w:pStyle w:val="Heading1"/>
      </w:pPr>
      <w:bookmarkStart w:id="91" w:name="_Toc150196104"/>
      <w:r w:rsidRPr="00F81ACC">
        <w:lastRenderedPageBreak/>
        <w:t>Chapter 1</w:t>
      </w:r>
      <w:r w:rsidR="00232750">
        <w:t>1</w:t>
      </w:r>
      <w:r w:rsidRPr="00F81ACC">
        <w:t xml:space="preserve">: </w:t>
      </w:r>
      <w:r w:rsidR="00C9187A" w:rsidRPr="00F81ACC">
        <w:t>A Life of Freedom</w:t>
      </w:r>
      <w:bookmarkEnd w:id="90"/>
      <w:bookmarkEnd w:id="91"/>
    </w:p>
    <w:p w14:paraId="562B6A3B" w14:textId="77777777" w:rsidR="00C9187A" w:rsidRDefault="00C9187A" w:rsidP="00C9187A"/>
    <w:p w14:paraId="5A973213" w14:textId="1283B44B" w:rsidR="00C9187A" w:rsidRDefault="00C9187A" w:rsidP="00C9187A">
      <w:r w:rsidRPr="000B32A1">
        <w:t xml:space="preserve">To be free is to be unbound. Absolute freedom is about being unrestricted, unrestrained, </w:t>
      </w:r>
      <w:r w:rsidR="00FE6CD6" w:rsidRPr="000B32A1">
        <w:t>unimpeded,</w:t>
      </w:r>
      <w:r w:rsidRPr="000B32A1">
        <w:t xml:space="preserve"> and unopposed by limits, obstacles, boundaries, </w:t>
      </w:r>
      <w:r w:rsidR="00B45291">
        <w:t>constraints</w:t>
      </w:r>
      <w:r w:rsidR="00FE6CD6" w:rsidRPr="000B32A1">
        <w:t>,</w:t>
      </w:r>
      <w:r w:rsidRPr="000B32A1">
        <w:t xml:space="preserve"> or burdens impose</w:t>
      </w:r>
      <w:r w:rsidR="003F27A5">
        <w:t>d</w:t>
      </w:r>
      <w:r w:rsidRPr="000B32A1">
        <w:t xml:space="preserve"> </w:t>
      </w:r>
      <w:r w:rsidR="00B45291">
        <w:t>by</w:t>
      </w:r>
      <w:r w:rsidRPr="000B32A1">
        <w:t xml:space="preserve"> th</w:t>
      </w:r>
      <w:r w:rsidR="003F27A5">
        <w:t>e</w:t>
      </w:r>
      <w:r w:rsidRPr="000B32A1">
        <w:t xml:space="preserve"> world. One is</w:t>
      </w:r>
      <w:r w:rsidRPr="000B32A1">
        <w:rPr>
          <w:lang w:val="en-AU"/>
        </w:rPr>
        <w:t xml:space="preserve"> free relative to the </w:t>
      </w:r>
      <w:r w:rsidR="00AF61B3" w:rsidRPr="000B32A1">
        <w:rPr>
          <w:lang w:val="en-AU"/>
        </w:rPr>
        <w:t>number</w:t>
      </w:r>
      <w:r w:rsidRPr="000B32A1">
        <w:rPr>
          <w:lang w:val="en-AU"/>
        </w:rPr>
        <w:t xml:space="preserve"> </w:t>
      </w:r>
      <w:r w:rsidR="00B45291">
        <w:rPr>
          <w:lang w:val="en-AU"/>
        </w:rPr>
        <w:t>of</w:t>
      </w:r>
      <w:r w:rsidRPr="000B32A1">
        <w:rPr>
          <w:lang w:val="en-AU"/>
        </w:rPr>
        <w:t xml:space="preserve"> external </w:t>
      </w:r>
      <w:r w:rsidR="00BE3833">
        <w:rPr>
          <w:lang w:val="en-AU"/>
        </w:rPr>
        <w:t>limitations</w:t>
      </w:r>
      <w:r w:rsidRPr="000B32A1">
        <w:rPr>
          <w:lang w:val="en-AU"/>
        </w:rPr>
        <w:t xml:space="preserve">, </w:t>
      </w:r>
      <w:r w:rsidR="00FE6CD6" w:rsidRPr="000B32A1">
        <w:rPr>
          <w:lang w:val="en-AU"/>
        </w:rPr>
        <w:t>controls,</w:t>
      </w:r>
      <w:r w:rsidRPr="000B32A1">
        <w:rPr>
          <w:lang w:val="en-AU"/>
        </w:rPr>
        <w:t xml:space="preserve"> or </w:t>
      </w:r>
      <w:r w:rsidR="00B45291">
        <w:rPr>
          <w:lang w:val="en-AU"/>
        </w:rPr>
        <w:t>restrictions</w:t>
      </w:r>
      <w:r w:rsidRPr="000B32A1">
        <w:rPr>
          <w:lang w:val="en-AU"/>
        </w:rPr>
        <w:t xml:space="preserve"> </w:t>
      </w:r>
      <w:r w:rsidR="003F27A5">
        <w:rPr>
          <w:lang w:val="en-AU"/>
        </w:rPr>
        <w:t>one is subjected to</w:t>
      </w:r>
      <w:r w:rsidR="00B715CA">
        <w:rPr>
          <w:lang w:val="en-AU"/>
        </w:rPr>
        <w:t>.</w:t>
      </w:r>
      <w:r w:rsidRPr="000B32A1">
        <w:rPr>
          <w:lang w:val="en-AU"/>
        </w:rPr>
        <w:t xml:space="preserve"> </w:t>
      </w:r>
      <w:r w:rsidR="00B45291">
        <w:rPr>
          <w:lang w:val="en-AU"/>
        </w:rPr>
        <w:t>By being</w:t>
      </w:r>
      <w:r w:rsidRPr="000B32A1">
        <w:rPr>
          <w:lang w:val="en-AU"/>
        </w:rPr>
        <w:t xml:space="preserve"> </w:t>
      </w:r>
      <w:r w:rsidRPr="000B32A1">
        <w:t xml:space="preserve">released from an external force or by removing what is blocking, interfering or constraining optimal functioning or flourishing, one can maximise freedom. </w:t>
      </w:r>
    </w:p>
    <w:p w14:paraId="1D1BBED1" w14:textId="141A141D" w:rsidR="00C9187A" w:rsidRDefault="00C9187A" w:rsidP="00C9187A">
      <w:r w:rsidRPr="000B32A1">
        <w:t xml:space="preserve">Freedom is about releasing, </w:t>
      </w:r>
      <w:r w:rsidR="00FE6CD6" w:rsidRPr="000B32A1">
        <w:t>reducing,</w:t>
      </w:r>
      <w:r w:rsidRPr="000B32A1">
        <w:t xml:space="preserve"> or restricting forces that cause burden </w:t>
      </w:r>
      <w:r w:rsidR="00BE3833">
        <w:t>and</w:t>
      </w:r>
      <w:r w:rsidRPr="000B32A1">
        <w:t xml:space="preserve"> constraint. To achieve a particular degree of </w:t>
      </w:r>
      <w:r w:rsidRPr="00213537">
        <w:t>freedom</w:t>
      </w:r>
      <w:r w:rsidR="0069529E">
        <w:t>,</w:t>
      </w:r>
      <w:r w:rsidRPr="00213537">
        <w:t xml:space="preserve"> however</w:t>
      </w:r>
      <w:r w:rsidR="0069529E">
        <w:t>,</w:t>
      </w:r>
      <w:r w:rsidRPr="00213537">
        <w:t xml:space="preserve"> is relative to </w:t>
      </w:r>
      <w:r w:rsidR="0059251F">
        <w:t>another</w:t>
      </w:r>
      <w:r w:rsidRPr="00213537">
        <w:t xml:space="preserve"> freedo</w:t>
      </w:r>
      <w:r w:rsidR="0059251F">
        <w:t>m</w:t>
      </w:r>
      <w:r w:rsidRPr="00213537">
        <w:t>. Absolute freedom is</w:t>
      </w:r>
      <w:r w:rsidR="0069529E">
        <w:t>,</w:t>
      </w:r>
      <w:r w:rsidRPr="00213537">
        <w:t xml:space="preserve"> therefore</w:t>
      </w:r>
      <w:r w:rsidR="0069529E">
        <w:t>,</w:t>
      </w:r>
      <w:r w:rsidRPr="00213537">
        <w:t xml:space="preserve"> only ever an ideal that can be used to compare something to it.</w:t>
      </w:r>
    </w:p>
    <w:p w14:paraId="1FFC5691" w14:textId="77777777" w:rsidR="00232750" w:rsidRPr="008D3941" w:rsidRDefault="00232750" w:rsidP="00C9187A"/>
    <w:p w14:paraId="4C741032" w14:textId="77777777" w:rsidR="00C9187A" w:rsidRPr="00D05ABE" w:rsidRDefault="00C9187A" w:rsidP="00D05ABE">
      <w:pPr>
        <w:pStyle w:val="Heading3"/>
      </w:pPr>
      <w:bookmarkStart w:id="92" w:name="_Toc441228414"/>
      <w:bookmarkStart w:id="93" w:name="_Toc150196105"/>
      <w:r w:rsidRPr="00D05ABE">
        <w:t>Non-Attachment</w:t>
      </w:r>
      <w:bookmarkEnd w:id="92"/>
      <w:bookmarkEnd w:id="93"/>
    </w:p>
    <w:p w14:paraId="1B9E37D1" w14:textId="77777777" w:rsidR="00C9187A" w:rsidRDefault="00C9187A" w:rsidP="00C9187A"/>
    <w:p w14:paraId="1FD004C0" w14:textId="5435D3C9" w:rsidR="00C9187A" w:rsidRDefault="00C9187A" w:rsidP="00C9187A">
      <w:r>
        <w:t xml:space="preserve">Attachment is the phenomenon of holding onto something in the past, present or future. These are one’s emotional addictions and dependencies that </w:t>
      </w:r>
      <w:r w:rsidR="00DB6706">
        <w:t>lead</w:t>
      </w:r>
      <w:r>
        <w:t xml:space="preserve"> to an individual craving, </w:t>
      </w:r>
      <w:r w:rsidR="00FE6CD6">
        <w:t>grasping,</w:t>
      </w:r>
      <w:r>
        <w:t xml:space="preserve"> or longing </w:t>
      </w:r>
      <w:r w:rsidR="00DB6706">
        <w:t xml:space="preserve">for </w:t>
      </w:r>
      <w:r>
        <w:t xml:space="preserve">the phenomena.  </w:t>
      </w:r>
      <w:r w:rsidR="003B2546">
        <w:t>It is the bond we create for something</w:t>
      </w:r>
      <w:r w:rsidR="00443697">
        <w:t>,</w:t>
      </w:r>
      <w:r w:rsidR="003B2546">
        <w:t xml:space="preserve"> such as the senses, intellect, external </w:t>
      </w:r>
      <w:r w:rsidR="00FE6CD6">
        <w:t>reality,</w:t>
      </w:r>
      <w:r w:rsidR="003B2546">
        <w:t xml:space="preserve"> or material ways of life. </w:t>
      </w:r>
      <w:r>
        <w:t xml:space="preserve">One’s attachment develops </w:t>
      </w:r>
      <w:r w:rsidR="009E7F50">
        <w:t>about</w:t>
      </w:r>
      <w:r>
        <w:t xml:space="preserve"> the frequency or intensity one </w:t>
      </w:r>
      <w:r w:rsidR="009E7F50">
        <w:t>longs</w:t>
      </w:r>
      <w:r>
        <w:t xml:space="preserve"> for the phenomena</w:t>
      </w:r>
      <w:r w:rsidR="001827BB">
        <w:t>.</w:t>
      </w:r>
      <w:r>
        <w:t xml:space="preserve"> </w:t>
      </w:r>
    </w:p>
    <w:p w14:paraId="53DAF016" w14:textId="7DD85A0E" w:rsidR="0089363C" w:rsidRPr="006B2BD6" w:rsidRDefault="00C9187A" w:rsidP="0089363C">
      <w:r>
        <w:t xml:space="preserve">Non-attachment has remained a central concept </w:t>
      </w:r>
      <w:r w:rsidR="001827BB">
        <w:t>throughout</w:t>
      </w:r>
      <w:r>
        <w:t xml:space="preserve"> all religions and throughout all time. </w:t>
      </w:r>
      <w:r w:rsidR="0089363C" w:rsidRPr="006B2BD6">
        <w:t xml:space="preserve">In Buddhism, attachment (or upadana) is one of the </w:t>
      </w:r>
      <w:r w:rsidR="00BE3833">
        <w:t>significant</w:t>
      </w:r>
      <w:r w:rsidR="0089363C" w:rsidRPr="006B2BD6">
        <w:t xml:space="preserve"> causes of suffering, the cessation of which </w:t>
      </w:r>
      <w:r w:rsidR="00E808F1">
        <w:t>is</w:t>
      </w:r>
      <w:r w:rsidR="0089363C" w:rsidRPr="006B2BD6">
        <w:t xml:space="preserve"> believed to lead to Nirvana. Buddhism believes that there are four types of attachment</w:t>
      </w:r>
      <w:r w:rsidR="00E808F1">
        <w:t>,</w:t>
      </w:r>
      <w:r w:rsidR="0089363C" w:rsidRPr="006B2BD6">
        <w:t xml:space="preserve"> including the craving for habitual experiences and worldly things (sense pleasure clinging), continuously interpreting an aspect of reality unwisely (</w:t>
      </w:r>
      <w:r w:rsidR="005311C9" w:rsidRPr="006B2BD6">
        <w:t>i.e.,</w:t>
      </w:r>
      <w:r w:rsidR="0089363C" w:rsidRPr="006B2BD6">
        <w:t xml:space="preserve"> </w:t>
      </w:r>
      <w:r w:rsidR="00BE3833">
        <w:t>sticking</w:t>
      </w:r>
      <w:r w:rsidR="0089363C" w:rsidRPr="006B2BD6">
        <w:t xml:space="preserve"> to ‘</w:t>
      </w:r>
      <w:r w:rsidR="00E808F1">
        <w:t>wrong views</w:t>
      </w:r>
      <w:r w:rsidR="0089363C" w:rsidRPr="006B2BD6">
        <w:t xml:space="preserve">’), believing that rites and rituals lead to liberation and purification (rites and ritual clinging) and identifying with erroneous beliefs (self-doctrine clinging). It is the striving and seeking for something </w:t>
      </w:r>
      <w:r w:rsidR="00E808F1">
        <w:t>we</w:t>
      </w:r>
      <w:r w:rsidR="0089363C" w:rsidRPr="006B2BD6">
        <w:t xml:space="preserve"> cannot achieve that we attach to the </w:t>
      </w:r>
      <w:r w:rsidR="00E808F1">
        <w:t>desire</w:t>
      </w:r>
      <w:r w:rsidR="0089363C" w:rsidRPr="006B2BD6">
        <w:t xml:space="preserve"> to achieve it.</w:t>
      </w:r>
    </w:p>
    <w:p w14:paraId="778E126E" w14:textId="5A9DDE98" w:rsidR="00B81164" w:rsidRDefault="0089363C" w:rsidP="0089363C">
      <w:r w:rsidRPr="006B2BD6">
        <w:t xml:space="preserve">In a </w:t>
      </w:r>
      <w:r w:rsidR="00E808F1">
        <w:t>Western</w:t>
      </w:r>
      <w:r w:rsidRPr="006B2BD6">
        <w:t xml:space="preserve"> sense, the Buddhist understanding of attachments is closely related to the concept of ‘association.’ While we learn and develop new skills through the law of association (</w:t>
      </w:r>
      <w:r w:rsidR="00E808F1" w:rsidRPr="006B2BD6">
        <w:t>i.e.,</w:t>
      </w:r>
      <w:r w:rsidRPr="006B2BD6">
        <w:t xml:space="preserve"> ‘associating’ one experience with another), the attachment that causes suffering in Buddhism is related to the constant repetition of familiar (previously known) concepts, ideas, thought processes, memories, </w:t>
      </w:r>
      <w:r w:rsidR="00FE6CD6" w:rsidRPr="006B2BD6">
        <w:t>behaviours,</w:t>
      </w:r>
      <w:r w:rsidRPr="006B2BD6">
        <w:t xml:space="preserve"> and actions over and over again. Association on a routine basis form strong connections in the brain (neural networks), repetitively learning and memorising the same </w:t>
      </w:r>
      <w:r w:rsidR="00BE3833">
        <w:t>standard</w:t>
      </w:r>
      <w:r w:rsidRPr="006B2BD6">
        <w:t xml:space="preserve"> information and experience without evolving in any way. </w:t>
      </w:r>
    </w:p>
    <w:p w14:paraId="7259529F" w14:textId="3E19A07D" w:rsidR="0089363C" w:rsidRPr="000B28A5" w:rsidRDefault="0089363C" w:rsidP="00923322">
      <w:r w:rsidRPr="006B2BD6">
        <w:t>People become ‘attached’ to the familiar host of chemicals that are produced any time we have a thought. Each thought has its chemical signature</w:t>
      </w:r>
      <w:r w:rsidR="007021CA">
        <w:t>,</w:t>
      </w:r>
      <w:r w:rsidRPr="006B2BD6">
        <w:t xml:space="preserve"> with our thinking </w:t>
      </w:r>
      <w:r w:rsidR="00314ACF">
        <w:t>becoming</w:t>
      </w:r>
      <w:r w:rsidRPr="006B2BD6">
        <w:t xml:space="preserve"> what we </w:t>
      </w:r>
      <w:r w:rsidRPr="006B2BD6">
        <w:lastRenderedPageBreak/>
        <w:t xml:space="preserve">feel, which stimulates other </w:t>
      </w:r>
      <w:r w:rsidR="00BE3833">
        <w:t>ideas</w:t>
      </w:r>
      <w:r w:rsidRPr="006B2BD6">
        <w:t xml:space="preserve"> in an endless thought-feeling cycle.</w:t>
      </w:r>
      <w:r w:rsidR="00314ACF">
        <w:t xml:space="preserve"> </w:t>
      </w:r>
      <w:r w:rsidR="007021CA">
        <w:t>Individuals</w:t>
      </w:r>
      <w:r w:rsidRPr="006B2BD6">
        <w:t xml:space="preserve"> become ‘attached’ to their emotional addictions by being neurologically hardwired to and chemically dependent upon the ‘emotional’ attachments to the people, places, things, </w:t>
      </w:r>
      <w:r w:rsidR="00FE6CD6" w:rsidRPr="006B2BD6">
        <w:t>times,</w:t>
      </w:r>
      <w:r w:rsidRPr="006B2BD6">
        <w:t xml:space="preserve"> and events that make up our reality. Chemicals and chemical reactions shape </w:t>
      </w:r>
      <w:r w:rsidR="004830A3">
        <w:t>how</w:t>
      </w:r>
      <w:r w:rsidRPr="006B2BD6">
        <w:t xml:space="preserve"> we act, </w:t>
      </w:r>
      <w:r w:rsidR="00FE6CD6" w:rsidRPr="006B2BD6">
        <w:t>think,</w:t>
      </w:r>
      <w:r w:rsidRPr="006B2BD6">
        <w:t xml:space="preserve"> and feel. </w:t>
      </w:r>
      <w:r>
        <w:t xml:space="preserve">We form a dependency, both neurologically and chemically, creating </w:t>
      </w:r>
      <w:r w:rsidR="007021CA">
        <w:t>several</w:t>
      </w:r>
      <w:r>
        <w:t xml:space="preserve"> urges and cravings, our inner voice. Like </w:t>
      </w:r>
      <w:r w:rsidR="00BE3833">
        <w:t>a person with an addiction</w:t>
      </w:r>
      <w:r>
        <w:t xml:space="preserve">, an individual becomes dependent on the rush of chemicals stimulated by the body to a chemically higher level for a </w:t>
      </w:r>
      <w:r w:rsidR="00BE3833">
        <w:t>more incredible</w:t>
      </w:r>
      <w:r>
        <w:t xml:space="preserve"> </w:t>
      </w:r>
      <w:r w:rsidR="00BE3833">
        <w:t>thrill</w:t>
      </w:r>
      <w:r>
        <w:t xml:space="preserve">. </w:t>
      </w:r>
    </w:p>
    <w:p w14:paraId="028A7B86" w14:textId="04360BA1" w:rsidR="00C37401" w:rsidRDefault="0089363C" w:rsidP="00C9187A">
      <w:r w:rsidRPr="006B2BD6">
        <w:t xml:space="preserve">An </w:t>
      </w:r>
      <w:r w:rsidR="00923322">
        <w:t>attachment</w:t>
      </w:r>
      <w:r w:rsidR="002947B1">
        <w:t>, like an addiction</w:t>
      </w:r>
      <w:r w:rsidR="00E808F1">
        <w:t>,</w:t>
      </w:r>
      <w:r w:rsidR="00923322">
        <w:t xml:space="preserve"> is</w:t>
      </w:r>
      <w:r w:rsidR="00314ACF">
        <w:t>,</w:t>
      </w:r>
      <w:r w:rsidR="00923322">
        <w:t xml:space="preserve"> therefore</w:t>
      </w:r>
      <w:r w:rsidR="00314ACF">
        <w:t>,</w:t>
      </w:r>
      <w:r w:rsidR="00923322">
        <w:t xml:space="preserve"> something</w:t>
      </w:r>
      <w:r w:rsidRPr="006B2BD6">
        <w:t xml:space="preserve"> </w:t>
      </w:r>
      <w:r w:rsidR="00923322">
        <w:t>that</w:t>
      </w:r>
      <w:r w:rsidRPr="006B2BD6">
        <w:t xml:space="preserve"> we find extremely difficult to stop doing. That rush of emotions and their associated re</w:t>
      </w:r>
      <w:r>
        <w:t>collections</w:t>
      </w:r>
      <w:r w:rsidRPr="006B2BD6">
        <w:t xml:space="preserve"> leads to an overabundance of chemicals that energy and mobilise you</w:t>
      </w:r>
      <w:r w:rsidR="007021CA">
        <w:t xml:space="preserve">, </w:t>
      </w:r>
      <w:r w:rsidRPr="006B2BD6">
        <w:t>reinforcing those emotional ‘attachments’. As almost all thoughts are emotionally based, when we recall them</w:t>
      </w:r>
      <w:r w:rsidR="00BF11DC">
        <w:t>,</w:t>
      </w:r>
      <w:r w:rsidRPr="006B2BD6">
        <w:t xml:space="preserve"> we </w:t>
      </w:r>
      <w:r w:rsidR="00961751">
        <w:t>also associate</w:t>
      </w:r>
      <w:r w:rsidRPr="006B2BD6">
        <w:t xml:space="preserve"> the emotions stored within them. As we recollect our combined memories of reality, each </w:t>
      </w:r>
      <w:r w:rsidR="00BF11DC">
        <w:t>with</w:t>
      </w:r>
      <w:r w:rsidRPr="006B2BD6">
        <w:t xml:space="preserve"> its emotional association, we </w:t>
      </w:r>
      <w:r w:rsidR="00BF11DC">
        <w:t>turn</w:t>
      </w:r>
      <w:r w:rsidRPr="006B2BD6">
        <w:t xml:space="preserve"> on the independent neural networks connected to each memory. Once activated, </w:t>
      </w:r>
      <w:r w:rsidR="00BF11DC">
        <w:t>many</w:t>
      </w:r>
      <w:r w:rsidRPr="006B2BD6">
        <w:t xml:space="preserve"> chemicals</w:t>
      </w:r>
      <w:r>
        <w:t xml:space="preserve"> are</w:t>
      </w:r>
      <w:r w:rsidRPr="006B2BD6">
        <w:t xml:space="preserve"> produced, both in the synaptic cleft and from the </w:t>
      </w:r>
      <w:r w:rsidR="00BF11DC">
        <w:t>midbrain’s</w:t>
      </w:r>
      <w:r w:rsidRPr="006B2BD6">
        <w:t xml:space="preserve"> hypothalamus</w:t>
      </w:r>
      <w:r>
        <w:t>,</w:t>
      </w:r>
      <w:r w:rsidRPr="006B2BD6">
        <w:t xml:space="preserve"> to form the </w:t>
      </w:r>
      <w:r w:rsidR="00314ACF">
        <w:t>attachments</w:t>
      </w:r>
      <w:r w:rsidRPr="006B2BD6">
        <w:t xml:space="preserve"> that are so hard to stop as the feelings become entrenched in our attitudes and states of mind</w:t>
      </w:r>
      <w:r w:rsidR="003C23F9">
        <w:t>.</w:t>
      </w:r>
      <w:r w:rsidRPr="006B2BD6">
        <w:t xml:space="preserve"> </w:t>
      </w:r>
    </w:p>
    <w:tbl>
      <w:tblPr>
        <w:tblStyle w:val="TableGrid"/>
        <w:tblW w:w="0" w:type="auto"/>
        <w:tblLook w:val="04A0" w:firstRow="1" w:lastRow="0" w:firstColumn="1" w:lastColumn="0" w:noHBand="0" w:noVBand="1"/>
      </w:tblPr>
      <w:tblGrid>
        <w:gridCol w:w="9016"/>
      </w:tblGrid>
      <w:tr w:rsidR="00C37401" w14:paraId="7BB4D336" w14:textId="77777777" w:rsidTr="00C37401">
        <w:tc>
          <w:tcPr>
            <w:tcW w:w="9016" w:type="dxa"/>
          </w:tcPr>
          <w:p w14:paraId="2A2054CB" w14:textId="2010FF29" w:rsidR="006E61A8" w:rsidRPr="00D35DC4" w:rsidRDefault="006E61A8" w:rsidP="004830A3">
            <w:pPr>
              <w:jc w:val="center"/>
            </w:pPr>
            <w:r>
              <w:t>Attachments consist of deep</w:t>
            </w:r>
            <w:r w:rsidR="004830A3">
              <w:t>,</w:t>
            </w:r>
            <w:r>
              <w:t xml:space="preserve"> unsatisfied cravings to:</w:t>
            </w:r>
          </w:p>
          <w:p w14:paraId="3561AD7D" w14:textId="7CCF27B1" w:rsidR="006E61A8" w:rsidRDefault="006E61A8" w:rsidP="006E61A8">
            <w:pPr>
              <w:pStyle w:val="ListParagraph"/>
              <w:numPr>
                <w:ilvl w:val="0"/>
                <w:numId w:val="19"/>
              </w:numPr>
            </w:pPr>
            <w:r>
              <w:t xml:space="preserve">Images, </w:t>
            </w:r>
            <w:r w:rsidR="00FE6CD6">
              <w:t>roles,</w:t>
            </w:r>
            <w:r>
              <w:t xml:space="preserve"> and unconscious addictions to goal setting</w:t>
            </w:r>
          </w:p>
          <w:p w14:paraId="7F4961A8" w14:textId="288D4E5B" w:rsidR="006E61A8" w:rsidRDefault="006E61A8" w:rsidP="006E61A8">
            <w:pPr>
              <w:pStyle w:val="ListParagraph"/>
              <w:numPr>
                <w:ilvl w:val="0"/>
                <w:numId w:val="19"/>
              </w:numPr>
            </w:pPr>
            <w:r w:rsidRPr="00D75944">
              <w:rPr>
                <w:b/>
              </w:rPr>
              <w:t>Problem Saturation</w:t>
            </w:r>
            <w:r>
              <w:t xml:space="preserve">: habits involved in constantly criticising, judging, finding faults (guilt or shame) and trying to fix or improve </w:t>
            </w:r>
            <w:r w:rsidR="005311C9">
              <w:t>everything.</w:t>
            </w:r>
          </w:p>
          <w:p w14:paraId="3D3474A6" w14:textId="1E72A390" w:rsidR="006E61A8" w:rsidRDefault="006E61A8" w:rsidP="006E61A8">
            <w:pPr>
              <w:pStyle w:val="ListParagraph"/>
              <w:numPr>
                <w:ilvl w:val="0"/>
                <w:numId w:val="19"/>
              </w:numPr>
            </w:pPr>
            <w:r w:rsidRPr="00D75944">
              <w:rPr>
                <w:b/>
              </w:rPr>
              <w:t>Emergency mode</w:t>
            </w:r>
            <w:r>
              <w:t xml:space="preserve">: a habit that keeps us constantly guarded, defensive and </w:t>
            </w:r>
            <w:r w:rsidR="005311C9">
              <w:t>reactive.</w:t>
            </w:r>
          </w:p>
          <w:p w14:paraId="206BDFA5" w14:textId="77777777" w:rsidR="006E61A8" w:rsidRDefault="006E61A8" w:rsidP="006E61A8">
            <w:pPr>
              <w:pStyle w:val="ListParagraph"/>
              <w:numPr>
                <w:ilvl w:val="0"/>
                <w:numId w:val="19"/>
              </w:numPr>
            </w:pPr>
            <w:r w:rsidRPr="00D75944">
              <w:rPr>
                <w:b/>
              </w:rPr>
              <w:t>Holding onto the past</w:t>
            </w:r>
            <w:r>
              <w:t>: attachment to the contents of the memory and our conditioning</w:t>
            </w:r>
          </w:p>
          <w:p w14:paraId="656F8086" w14:textId="075F8753" w:rsidR="006E61A8" w:rsidRDefault="006E61A8" w:rsidP="006E61A8">
            <w:pPr>
              <w:pStyle w:val="ListParagraph"/>
              <w:numPr>
                <w:ilvl w:val="0"/>
                <w:numId w:val="19"/>
              </w:numPr>
            </w:pPr>
            <w:r>
              <w:rPr>
                <w:b/>
              </w:rPr>
              <w:t>Greed (The M</w:t>
            </w:r>
            <w:r w:rsidRPr="00D75944">
              <w:rPr>
                <w:b/>
              </w:rPr>
              <w:t xml:space="preserve">ore </w:t>
            </w:r>
            <w:r>
              <w:rPr>
                <w:b/>
              </w:rPr>
              <w:t>S</w:t>
            </w:r>
            <w:r w:rsidRPr="00D75944">
              <w:rPr>
                <w:b/>
              </w:rPr>
              <w:t>yndrome</w:t>
            </w:r>
            <w:r>
              <w:rPr>
                <w:b/>
              </w:rPr>
              <w:t>)</w:t>
            </w:r>
            <w:r w:rsidRPr="00D75944">
              <w:rPr>
                <w:b/>
              </w:rPr>
              <w:t>:</w:t>
            </w:r>
            <w:r w:rsidRPr="00AF6F11">
              <w:t xml:space="preserve"> the belief that one has to have more, know </w:t>
            </w:r>
            <w:r w:rsidR="00FE6CD6" w:rsidRPr="00AF6F11">
              <w:t>more,</w:t>
            </w:r>
            <w:r w:rsidRPr="00AF6F11">
              <w:t xml:space="preserve"> and do more to be happy. It </w:t>
            </w:r>
            <w:r>
              <w:t xml:space="preserve">is </w:t>
            </w:r>
            <w:r w:rsidRPr="00AF6F11">
              <w:t>an addictive mindset that keeps alive the hopes and dreams that just a bit ‘more’ will bring happines</w:t>
            </w:r>
            <w:r>
              <w:t>s</w:t>
            </w:r>
            <w:r w:rsidRPr="00AF6F11">
              <w:t>.</w:t>
            </w:r>
            <w:r>
              <w:t xml:space="preserve"> This type of </w:t>
            </w:r>
            <w:r w:rsidR="005311C9">
              <w:t>happiness, however,</w:t>
            </w:r>
            <w:r>
              <w:t xml:space="preserve"> never lasts, nor does it completely satisfy. It always leaves us with the sense of still needing a bit more. The ‘more syndrome’ keeps us running towards imagined happiness and away from some imagined suffering, but the constant running creates suffering.</w:t>
            </w:r>
          </w:p>
          <w:p w14:paraId="1D9BC3D7" w14:textId="5F1A2DFF" w:rsidR="00C37401" w:rsidRDefault="006E61A8" w:rsidP="00C9187A">
            <w:pPr>
              <w:pStyle w:val="ListParagraph"/>
              <w:numPr>
                <w:ilvl w:val="0"/>
                <w:numId w:val="19"/>
              </w:numPr>
            </w:pPr>
            <w:r w:rsidRPr="00D75944">
              <w:rPr>
                <w:b/>
              </w:rPr>
              <w:t>Materialis</w:t>
            </w:r>
            <w:r>
              <w:rPr>
                <w:b/>
              </w:rPr>
              <w:t>m</w:t>
            </w:r>
            <w:r>
              <w:t>:</w:t>
            </w:r>
            <w:r w:rsidRPr="00AF6F11">
              <w:t xml:space="preserve"> </w:t>
            </w:r>
            <w:r>
              <w:t xml:space="preserve">an outlook that </w:t>
            </w:r>
            <w:r w:rsidRPr="00AF6F11">
              <w:t xml:space="preserve">equates self-development and </w:t>
            </w:r>
            <w:r w:rsidR="00BF11DC">
              <w:t>fulfilment</w:t>
            </w:r>
            <w:r w:rsidRPr="00AF6F11">
              <w:t xml:space="preserve"> </w:t>
            </w:r>
            <w:r>
              <w:t>to</w:t>
            </w:r>
            <w:r w:rsidRPr="00AF6F11">
              <w:t xml:space="preserve"> adding things to who we are</w:t>
            </w:r>
            <w:r>
              <w:t>,</w:t>
            </w:r>
            <w:r w:rsidRPr="00AF6F11">
              <w:t xml:space="preserve"> whether possessions, status, </w:t>
            </w:r>
            <w:r w:rsidR="002C7FD3" w:rsidRPr="00AF6F11">
              <w:t>knowledge,</w:t>
            </w:r>
            <w:r w:rsidRPr="00AF6F11">
              <w:t xml:space="preserve"> </w:t>
            </w:r>
            <w:r w:rsidR="00BE3833">
              <w:t>or</w:t>
            </w:r>
            <w:r w:rsidRPr="00AF6F11">
              <w:t xml:space="preserve"> power</w:t>
            </w:r>
            <w:r>
              <w:t>.</w:t>
            </w:r>
          </w:p>
        </w:tc>
      </w:tr>
    </w:tbl>
    <w:p w14:paraId="51727F29" w14:textId="77777777" w:rsidR="00C9187A" w:rsidRDefault="00C9187A" w:rsidP="00C9187A"/>
    <w:p w14:paraId="2868E49B" w14:textId="77777777" w:rsidR="00232750" w:rsidRDefault="00232750" w:rsidP="00C9187A"/>
    <w:p w14:paraId="0CD02412" w14:textId="77777777" w:rsidR="00232750" w:rsidRDefault="00232750" w:rsidP="00C9187A"/>
    <w:p w14:paraId="3085384A" w14:textId="08554E91" w:rsidR="00C9187A" w:rsidRPr="00BF11DC" w:rsidRDefault="00C9187A" w:rsidP="00BF11DC">
      <w:pPr>
        <w:pStyle w:val="Heading3"/>
      </w:pPr>
      <w:bookmarkStart w:id="94" w:name="_Toc441228415"/>
      <w:bookmarkStart w:id="95" w:name="_Toc150196106"/>
      <w:r w:rsidRPr="00BF11DC">
        <w:lastRenderedPageBreak/>
        <w:t>Rise</w:t>
      </w:r>
      <w:r w:rsidR="007166C7">
        <w:t xml:space="preserve"> Up</w:t>
      </w:r>
      <w:r w:rsidRPr="00BF11DC">
        <w:t xml:space="preserve"> Out of Survival</w:t>
      </w:r>
      <w:bookmarkEnd w:id="94"/>
      <w:bookmarkEnd w:id="95"/>
    </w:p>
    <w:p w14:paraId="01CD4B0C" w14:textId="77777777" w:rsidR="00C9187A" w:rsidRDefault="00C9187A" w:rsidP="00C9187A"/>
    <w:p w14:paraId="3BC4CEDF" w14:textId="74D9F809" w:rsidR="00C9187A" w:rsidRDefault="00C9187A" w:rsidP="00C9187A">
      <w:r>
        <w:t xml:space="preserve">Rising </w:t>
      </w:r>
      <w:r w:rsidR="007166C7">
        <w:t xml:space="preserve">up </w:t>
      </w:r>
      <w:r>
        <w:t xml:space="preserve">out of survival is a process of overcoming attachments </w:t>
      </w:r>
      <w:r w:rsidR="006272FC">
        <w:t xml:space="preserve">and emotional </w:t>
      </w:r>
      <w:r>
        <w:t xml:space="preserve">addictions associated with various </w:t>
      </w:r>
      <w:r w:rsidR="006272FC">
        <w:t>withdrawals</w:t>
      </w:r>
      <w:r>
        <w:t xml:space="preserve">, urges, </w:t>
      </w:r>
      <w:r w:rsidR="00FE6CD6">
        <w:t>voices,</w:t>
      </w:r>
      <w:r>
        <w:t xml:space="preserve"> and cravings that emerge from a life of routine, the natural, </w:t>
      </w:r>
      <w:r w:rsidR="00BE3833">
        <w:t>standard</w:t>
      </w:r>
      <w:r w:rsidR="00FE6CD6">
        <w:t>,</w:t>
      </w:r>
      <w:r>
        <w:t xml:space="preserve"> and familiar</w:t>
      </w:r>
      <w:r w:rsidR="00887B3D">
        <w:t xml:space="preserve"> habits</w:t>
      </w:r>
      <w:r>
        <w:t xml:space="preserve">. It is about changing one’s state of mind by breaking free of </w:t>
      </w:r>
      <w:r w:rsidRPr="002D6D5C">
        <w:t xml:space="preserve">neurochemical </w:t>
      </w:r>
      <w:r>
        <w:t>circuits that</w:t>
      </w:r>
      <w:r w:rsidRPr="002D6D5C">
        <w:t xml:space="preserve"> have become routine, familiar, natural, and easy</w:t>
      </w:r>
      <w:r>
        <w:t xml:space="preserve"> and </w:t>
      </w:r>
      <w:r w:rsidRPr="006B2BD6">
        <w:t>a</w:t>
      </w:r>
      <w:r>
        <w:t>ltering the chemical messages that the</w:t>
      </w:r>
      <w:r w:rsidRPr="006B2BD6">
        <w:t xml:space="preserve"> body</w:t>
      </w:r>
      <w:r>
        <w:t xml:space="preserve"> has formed </w:t>
      </w:r>
      <w:r w:rsidR="00887B3D">
        <w:t>with</w:t>
      </w:r>
      <w:r>
        <w:t xml:space="preserve"> the habitual ways they have</w:t>
      </w:r>
      <w:r w:rsidRPr="002D6D5C">
        <w:t xml:space="preserve"> been thi</w:t>
      </w:r>
      <w:r>
        <w:t>nking and feeling.</w:t>
      </w:r>
    </w:p>
    <w:p w14:paraId="7C196A61" w14:textId="690D560C" w:rsidR="00FE2DE5" w:rsidRDefault="00C9187A" w:rsidP="00C9187A">
      <w:r>
        <w:t>An individual overcomes their attachments by having novel experiences</w:t>
      </w:r>
      <w:r w:rsidR="007527E3">
        <w:t>.</w:t>
      </w:r>
      <w:r>
        <w:t xml:space="preserve"> </w:t>
      </w:r>
      <w:r w:rsidR="007527E3">
        <w:t>T</w:t>
      </w:r>
      <w:r>
        <w:t xml:space="preserve">hey learn, </w:t>
      </w:r>
      <w:r w:rsidR="00FE6CD6">
        <w:t>grow,</w:t>
      </w:r>
      <w:r w:rsidR="007527E3">
        <w:t xml:space="preserve"> and</w:t>
      </w:r>
      <w:r>
        <w:t xml:space="preserve"> modify their behaviour</w:t>
      </w:r>
      <w:r w:rsidR="0027658A">
        <w:t xml:space="preserve">. </w:t>
      </w:r>
      <w:r w:rsidRPr="002D6D5C">
        <w:t>This stops the constant stimulation</w:t>
      </w:r>
      <w:r w:rsidR="00765601">
        <w:t>,</w:t>
      </w:r>
      <w:r w:rsidRPr="002D6D5C">
        <w:t xml:space="preserve"> producing the chemicals that the cells have begun to ‘cling’ to. When the cells are no longer getting the ‘flood’ of daily chemicals that </w:t>
      </w:r>
      <w:r w:rsidR="00BE3833">
        <w:t xml:space="preserve">they </w:t>
      </w:r>
      <w:r w:rsidRPr="002D6D5C">
        <w:t xml:space="preserve">were so familiar with, the cells can utilise the potential of our memory. Cells then send a signal back to the brain that </w:t>
      </w:r>
      <w:r w:rsidR="00765601">
        <w:t>turns</w:t>
      </w:r>
      <w:r w:rsidRPr="002D6D5C">
        <w:t xml:space="preserve"> on the neural nets that contain the memory. This either changes or maintains their state of being and the chemical </w:t>
      </w:r>
      <w:r w:rsidR="00765601">
        <w:t>state</w:t>
      </w:r>
      <w:r w:rsidRPr="002D6D5C">
        <w:t xml:space="preserve"> of being that an individual has becom</w:t>
      </w:r>
      <w:r>
        <w:t xml:space="preserve">e so conditioned to </w:t>
      </w:r>
      <w:r w:rsidR="003F4970">
        <w:t>experience</w:t>
      </w:r>
      <w:r>
        <w:t xml:space="preserve">. </w:t>
      </w:r>
    </w:p>
    <w:p w14:paraId="3FBBE12A" w14:textId="42B1E43F" w:rsidR="00C9187A" w:rsidRDefault="00C9187A" w:rsidP="0059777E">
      <w:pPr>
        <w:rPr>
          <w:sz w:val="32"/>
          <w:szCs w:val="32"/>
        </w:rPr>
      </w:pPr>
      <w:r w:rsidRPr="002D6D5C">
        <w:t xml:space="preserve">. </w:t>
      </w:r>
    </w:p>
    <w:p w14:paraId="25B9E04D" w14:textId="77777777" w:rsidR="00C9187A" w:rsidRPr="007166C7" w:rsidRDefault="00C9187A" w:rsidP="007166C7">
      <w:pPr>
        <w:pStyle w:val="Heading3"/>
      </w:pPr>
      <w:bookmarkStart w:id="96" w:name="_Toc441228416"/>
      <w:bookmarkStart w:id="97" w:name="_Toc150196107"/>
      <w:r w:rsidRPr="007166C7">
        <w:t>Letting Go</w:t>
      </w:r>
      <w:bookmarkEnd w:id="96"/>
      <w:bookmarkEnd w:id="97"/>
    </w:p>
    <w:p w14:paraId="66DEADDB" w14:textId="77777777" w:rsidR="00C9187A" w:rsidRDefault="00C9187A" w:rsidP="00C9187A"/>
    <w:p w14:paraId="541304ED" w14:textId="7F9F7B08" w:rsidR="003870EF" w:rsidRDefault="00510FCA" w:rsidP="00C9187A">
      <w:r>
        <w:t xml:space="preserve">By creating something new, one rises up out of </w:t>
      </w:r>
      <w:r w:rsidR="00CD62CB">
        <w:t xml:space="preserve">habitual ways that have </w:t>
      </w:r>
      <w:r w:rsidR="003F4970">
        <w:t>led</w:t>
      </w:r>
      <w:r w:rsidR="00CD62CB">
        <w:t xml:space="preserve"> to clinging and attachments. </w:t>
      </w:r>
      <w:r w:rsidR="00C9187A" w:rsidRPr="002F5126">
        <w:t>Non</w:t>
      </w:r>
      <w:r w:rsidR="007C5861">
        <w:t>-</w:t>
      </w:r>
      <w:r w:rsidR="00C9187A" w:rsidRPr="002F5126">
        <w:t>a</w:t>
      </w:r>
      <w:r w:rsidR="00C9187A">
        <w:t>ttachment is</w:t>
      </w:r>
      <w:r w:rsidR="003F4970">
        <w:t>,</w:t>
      </w:r>
      <w:r w:rsidR="00CD62CB">
        <w:t xml:space="preserve"> however</w:t>
      </w:r>
      <w:r w:rsidR="0077325B">
        <w:t>,</w:t>
      </w:r>
      <w:r w:rsidR="00CD62CB">
        <w:t xml:space="preserve"> also</w:t>
      </w:r>
      <w:r w:rsidR="00C9187A">
        <w:t xml:space="preserve"> about ‘letting go</w:t>
      </w:r>
      <w:r w:rsidR="007C5861">
        <w:t xml:space="preserve">,’ </w:t>
      </w:r>
      <w:r w:rsidR="003F4970">
        <w:t>detachment</w:t>
      </w:r>
      <w:r w:rsidR="007C5861">
        <w:t xml:space="preserve"> and disengagement</w:t>
      </w:r>
      <w:r w:rsidR="006A0A69">
        <w:t xml:space="preserve"> </w:t>
      </w:r>
      <w:r w:rsidR="003F4970">
        <w:t>from</w:t>
      </w:r>
      <w:r w:rsidR="006A0A69">
        <w:t xml:space="preserve"> whatever</w:t>
      </w:r>
      <w:r w:rsidR="00C9187A">
        <w:t xml:space="preserve"> </w:t>
      </w:r>
      <w:r w:rsidR="006A0A69">
        <w:t>is preventing you from functioning optimall</w:t>
      </w:r>
      <w:r w:rsidR="00760F1F">
        <w:t>y. Letting go</w:t>
      </w:r>
      <w:r w:rsidR="00C9187A">
        <w:t xml:space="preserve"> is about removing </w:t>
      </w:r>
      <w:r w:rsidR="00760F1F">
        <w:t>yourself</w:t>
      </w:r>
      <w:r w:rsidR="00C9187A">
        <w:t xml:space="preserve"> from stressful situation</w:t>
      </w:r>
      <w:r w:rsidR="00760F1F">
        <w:t>s</w:t>
      </w:r>
      <w:r w:rsidR="00C9187A">
        <w:t xml:space="preserve"> and unhealthy relationships</w:t>
      </w:r>
      <w:r w:rsidR="00760F1F">
        <w:t xml:space="preserve"> so </w:t>
      </w:r>
      <w:r w:rsidR="003F4970">
        <w:t>you are</w:t>
      </w:r>
      <w:r w:rsidR="00760F1F">
        <w:t xml:space="preserve"> no longer caught up in negative thought pattern</w:t>
      </w:r>
      <w:r w:rsidR="00461A93">
        <w:t>s. O</w:t>
      </w:r>
      <w:r w:rsidR="00773ACA">
        <w:t>ne</w:t>
      </w:r>
      <w:r w:rsidR="00C9187A" w:rsidRPr="002F5126">
        <w:t xml:space="preserve"> no</w:t>
      </w:r>
      <w:r w:rsidR="00773ACA">
        <w:t xml:space="preserve"> longer</w:t>
      </w:r>
      <w:r w:rsidR="00C9187A">
        <w:t xml:space="preserve"> pay</w:t>
      </w:r>
      <w:r w:rsidR="00773ACA">
        <w:t>s</w:t>
      </w:r>
      <w:r w:rsidR="00C9187A">
        <w:t xml:space="preserve"> any attention to them.</w:t>
      </w:r>
      <w:r w:rsidR="00327F0E">
        <w:t xml:space="preserve"> </w:t>
      </w:r>
      <w:r w:rsidR="00C9187A">
        <w:t>Freedom is letting go</w:t>
      </w:r>
      <w:r w:rsidR="00327F0E">
        <w:t>.</w:t>
      </w:r>
      <w:r w:rsidR="00EE5414">
        <w:t xml:space="preserve"> </w:t>
      </w:r>
      <w:r w:rsidR="00C06A01">
        <w:t>To let go, one must</w:t>
      </w:r>
      <w:r w:rsidR="003870EF">
        <w:t>:</w:t>
      </w:r>
      <w:r w:rsidR="00C06A01">
        <w:t xml:space="preserve"> </w:t>
      </w:r>
    </w:p>
    <w:p w14:paraId="61D39C39" w14:textId="3117C508" w:rsidR="003870EF" w:rsidRDefault="003870EF" w:rsidP="003870EF">
      <w:pPr>
        <w:pStyle w:val="ListParagraph"/>
        <w:numPr>
          <w:ilvl w:val="0"/>
          <w:numId w:val="48"/>
        </w:numPr>
      </w:pPr>
      <w:r>
        <w:t>B</w:t>
      </w:r>
      <w:r w:rsidR="00C06A01">
        <w:t>e</w:t>
      </w:r>
      <w:r w:rsidR="00C9187A">
        <w:t xml:space="preserve"> free of reaction</w:t>
      </w:r>
      <w:r w:rsidR="00C06A01">
        <w:t xml:space="preserve"> and</w:t>
      </w:r>
      <w:r w:rsidR="00C9187A">
        <w:t xml:space="preserve"> </w:t>
      </w:r>
      <w:r w:rsidR="005311C9">
        <w:t>judgement.</w:t>
      </w:r>
    </w:p>
    <w:p w14:paraId="2C73B790" w14:textId="28FE1E0E" w:rsidR="003870EF" w:rsidRDefault="003870EF" w:rsidP="003870EF">
      <w:pPr>
        <w:pStyle w:val="ListParagraph"/>
        <w:numPr>
          <w:ilvl w:val="0"/>
          <w:numId w:val="48"/>
        </w:numPr>
      </w:pPr>
      <w:r>
        <w:t>H</w:t>
      </w:r>
      <w:r w:rsidR="00C06A01">
        <w:t>ave a</w:t>
      </w:r>
      <w:r w:rsidR="00C9187A">
        <w:t xml:space="preserve"> sense of </w:t>
      </w:r>
      <w:r w:rsidR="005311C9">
        <w:t>boundaries.</w:t>
      </w:r>
    </w:p>
    <w:p w14:paraId="2A9DB5B3" w14:textId="2D910301" w:rsidR="003870EF" w:rsidRDefault="003870EF" w:rsidP="003870EF">
      <w:pPr>
        <w:pStyle w:val="ListParagraph"/>
        <w:numPr>
          <w:ilvl w:val="0"/>
          <w:numId w:val="48"/>
        </w:numPr>
      </w:pPr>
      <w:r>
        <w:t>M</w:t>
      </w:r>
      <w:r w:rsidR="00C9187A">
        <w:t>ov</w:t>
      </w:r>
      <w:r>
        <w:t>e</w:t>
      </w:r>
      <w:r w:rsidR="00C9187A">
        <w:t xml:space="preserve"> beyond the busy and potentially distracting </w:t>
      </w:r>
      <w:r w:rsidR="005311C9">
        <w:t>thoughts.</w:t>
      </w:r>
    </w:p>
    <w:p w14:paraId="5DBB86BA" w14:textId="60A8E2E3" w:rsidR="0033691B" w:rsidRDefault="003870EF" w:rsidP="003870EF">
      <w:pPr>
        <w:pStyle w:val="ListParagraph"/>
        <w:numPr>
          <w:ilvl w:val="0"/>
          <w:numId w:val="48"/>
        </w:numPr>
      </w:pPr>
      <w:r>
        <w:t>B</w:t>
      </w:r>
      <w:r w:rsidR="00C9187A">
        <w:t xml:space="preserve">e calm and </w:t>
      </w:r>
      <w:r w:rsidR="005311C9">
        <w:t>present.</w:t>
      </w:r>
    </w:p>
    <w:p w14:paraId="354A1759" w14:textId="0867B357" w:rsidR="0033691B" w:rsidRDefault="0033691B" w:rsidP="003870EF">
      <w:pPr>
        <w:pStyle w:val="ListParagraph"/>
        <w:numPr>
          <w:ilvl w:val="0"/>
          <w:numId w:val="48"/>
        </w:numPr>
      </w:pPr>
      <w:r>
        <w:t>L</w:t>
      </w:r>
      <w:r w:rsidR="00C9187A">
        <w:t xml:space="preserve">et go of </w:t>
      </w:r>
      <w:r w:rsidR="005311C9">
        <w:t>the tension.</w:t>
      </w:r>
    </w:p>
    <w:p w14:paraId="2B68B03A" w14:textId="63328B13" w:rsidR="00C9187A" w:rsidRDefault="0033691B" w:rsidP="00C9187A">
      <w:pPr>
        <w:pStyle w:val="ListParagraph"/>
        <w:numPr>
          <w:ilvl w:val="0"/>
          <w:numId w:val="48"/>
        </w:numPr>
      </w:pPr>
      <w:r>
        <w:t xml:space="preserve">Let go of </w:t>
      </w:r>
      <w:r w:rsidR="00C9187A">
        <w:t>grudges</w:t>
      </w:r>
      <w:r>
        <w:t xml:space="preserve"> and</w:t>
      </w:r>
      <w:r w:rsidR="00C9187A">
        <w:t xml:space="preserve"> </w:t>
      </w:r>
      <w:r w:rsidR="005311C9">
        <w:t>prejudices.</w:t>
      </w:r>
    </w:p>
    <w:p w14:paraId="36AD1209" w14:textId="77777777" w:rsidR="00EE5414" w:rsidRDefault="00EE5414" w:rsidP="00EE5414">
      <w:pPr>
        <w:pStyle w:val="Heading3"/>
      </w:pPr>
    </w:p>
    <w:p w14:paraId="6A3D68A0" w14:textId="4F7E2DBA" w:rsidR="00C9187A" w:rsidRPr="00EE5414" w:rsidRDefault="00C9187A" w:rsidP="00EE5414">
      <w:pPr>
        <w:pStyle w:val="Heading3"/>
      </w:pPr>
      <w:bookmarkStart w:id="98" w:name="_Toc150196108"/>
      <w:r w:rsidRPr="00EE5414">
        <w:t>Forgiveness</w:t>
      </w:r>
      <w:bookmarkEnd w:id="98"/>
    </w:p>
    <w:p w14:paraId="50E3ADDF" w14:textId="77777777" w:rsidR="00C9187A" w:rsidRDefault="00C9187A" w:rsidP="00C9187A"/>
    <w:p w14:paraId="64BDF582" w14:textId="1BC775C5" w:rsidR="006B361B" w:rsidRDefault="00D85D9D" w:rsidP="00C9187A">
      <w:r>
        <w:t xml:space="preserve">If you </w:t>
      </w:r>
      <w:r w:rsidR="00B73B7D">
        <w:t>can</w:t>
      </w:r>
      <w:r>
        <w:t xml:space="preserve"> let go of the things preventing you from functioning optima</w:t>
      </w:r>
      <w:r w:rsidR="003F4970">
        <w:t xml:space="preserve">lly, there is no point </w:t>
      </w:r>
      <w:r w:rsidR="00B73B7D">
        <w:t xml:space="preserve">in </w:t>
      </w:r>
      <w:r w:rsidR="003F4970">
        <w:t xml:space="preserve">holding onto </w:t>
      </w:r>
      <w:r w:rsidR="00BE3833">
        <w:t>something</w:t>
      </w:r>
      <w:r w:rsidR="003F4970">
        <w:t xml:space="preserve"> from the past</w:t>
      </w:r>
      <w:r w:rsidR="00B73B7D">
        <w:t>. This is forgiveness,</w:t>
      </w:r>
      <w:r w:rsidR="00C9187A">
        <w:t xml:space="preserve"> overcoming issues that </w:t>
      </w:r>
      <w:r w:rsidR="006B361B">
        <w:t xml:space="preserve">have </w:t>
      </w:r>
      <w:r w:rsidR="00C9187A">
        <w:t xml:space="preserve">happened in the past. </w:t>
      </w:r>
    </w:p>
    <w:p w14:paraId="4992257E" w14:textId="678D5C70" w:rsidR="00C9187A" w:rsidRDefault="006B361B" w:rsidP="00C9187A">
      <w:r>
        <w:lastRenderedPageBreak/>
        <w:t>Forgiveness</w:t>
      </w:r>
      <w:r w:rsidR="00C9187A">
        <w:t xml:space="preserve"> is about releasing </w:t>
      </w:r>
      <w:r w:rsidR="00BE3833">
        <w:t>and</w:t>
      </w:r>
      <w:r w:rsidR="00C9187A">
        <w:t xml:space="preserve"> </w:t>
      </w:r>
      <w:r w:rsidR="005311C9">
        <w:t>letting</w:t>
      </w:r>
      <w:r w:rsidR="00C9187A">
        <w:t xml:space="preserve"> go of ongoing complaints, demands, grudges, guilt, shame, blame, </w:t>
      </w:r>
      <w:r w:rsidR="00FE6CD6">
        <w:t>resentment,</w:t>
      </w:r>
      <w:r w:rsidR="00C9187A">
        <w:t xml:space="preserve"> and </w:t>
      </w:r>
      <w:r w:rsidR="005311C9">
        <w:t>self-criticism</w:t>
      </w:r>
      <w:r w:rsidR="00C9187A">
        <w:t xml:space="preserve"> </w:t>
      </w:r>
      <w:r>
        <w:t xml:space="preserve">that </w:t>
      </w:r>
      <w:r w:rsidR="00C9187A">
        <w:t xml:space="preserve">we </w:t>
      </w:r>
      <w:r>
        <w:t>are holding on to from the past</w:t>
      </w:r>
      <w:r w:rsidR="00C9187A">
        <w:t>. Through forgiveness, one steps away from being the victim of one’s past and becom</w:t>
      </w:r>
      <w:r w:rsidR="00B9217F">
        <w:t>es</w:t>
      </w:r>
      <w:r w:rsidR="00C9187A">
        <w:t xml:space="preserve"> the creator of </w:t>
      </w:r>
      <w:r w:rsidR="00B9217F">
        <w:t>the</w:t>
      </w:r>
      <w:r w:rsidR="00C9187A">
        <w:t xml:space="preserve"> present and future. Forgiveness resolves the past and unfinished business</w:t>
      </w:r>
      <w:r w:rsidR="00B9217F">
        <w:t xml:space="preserve"> that may be holding you back</w:t>
      </w:r>
      <w:r w:rsidR="00C9187A">
        <w:t xml:space="preserve">. Forgiveness allows one to </w:t>
      </w:r>
      <w:r w:rsidR="00BE3833">
        <w:t>determine</w:t>
      </w:r>
      <w:r w:rsidR="00C9187A">
        <w:t xml:space="preserve"> the past and complete unfinished business and wounds. It </w:t>
      </w:r>
      <w:r w:rsidR="00BE3833">
        <w:t>will enable</w:t>
      </w:r>
      <w:r w:rsidR="00C9187A">
        <w:t xml:space="preserve"> one to let go of guilt, ongoing </w:t>
      </w:r>
      <w:r w:rsidR="00FE6CD6">
        <w:t>self-criticism,</w:t>
      </w:r>
      <w:r w:rsidR="00C9187A">
        <w:t xml:space="preserve"> and internal dialogue to </w:t>
      </w:r>
      <w:r w:rsidR="00EE1153">
        <w:t xml:space="preserve">free </w:t>
      </w:r>
      <w:r w:rsidR="005311C9">
        <w:t>us</w:t>
      </w:r>
      <w:r w:rsidR="00C9187A">
        <w:t>.</w:t>
      </w:r>
    </w:p>
    <w:p w14:paraId="06B538AE" w14:textId="60736688" w:rsidR="00C9187A" w:rsidRDefault="00C9187A" w:rsidP="00C9187A">
      <w:r>
        <w:t>The process of forgiveness of self is to become aware of guilt attachments one is holding on to and hurt</w:t>
      </w:r>
      <w:r w:rsidR="00EE1153">
        <w:t xml:space="preserve">ing </w:t>
      </w:r>
      <w:r w:rsidR="0053427D">
        <w:t>oneself</w:t>
      </w:r>
      <w:r>
        <w:t xml:space="preserve">. </w:t>
      </w:r>
      <w:r w:rsidR="00EE1153">
        <w:t>O</w:t>
      </w:r>
      <w:r>
        <w:t>ne t</w:t>
      </w:r>
      <w:r w:rsidR="00EE1153">
        <w:t xml:space="preserve">hen </w:t>
      </w:r>
      <w:r>
        <w:t>learn</w:t>
      </w:r>
      <w:r w:rsidR="00AA132B">
        <w:t>s</w:t>
      </w:r>
      <w:r>
        <w:t xml:space="preserve"> from </w:t>
      </w:r>
      <w:r w:rsidR="00AA132B">
        <w:t>the</w:t>
      </w:r>
      <w:r>
        <w:t xml:space="preserve"> past the pain one has been afflicted by and the hurt one has put on others. By </w:t>
      </w:r>
      <w:r w:rsidR="00206A92">
        <w:t>recognising</w:t>
      </w:r>
      <w:r>
        <w:t xml:space="preserve"> stories of blame and guilt</w:t>
      </w:r>
      <w:r w:rsidR="009F4ABE">
        <w:t xml:space="preserve"> </w:t>
      </w:r>
      <w:r w:rsidR="0053427D">
        <w:t>getting in the way</w:t>
      </w:r>
      <w:r w:rsidR="009F4ABE">
        <w:t>, forgiveness allows you to</w:t>
      </w:r>
      <w:r>
        <w:t xml:space="preserve"> let go of the past and mak</w:t>
      </w:r>
      <w:r w:rsidR="00206A92">
        <w:t>e</w:t>
      </w:r>
      <w:r>
        <w:t xml:space="preserve"> space for a new s</w:t>
      </w:r>
      <w:r w:rsidR="00206A92">
        <w:t>tart.</w:t>
      </w:r>
    </w:p>
    <w:p w14:paraId="714C1FE2" w14:textId="77777777" w:rsidR="00C9187A" w:rsidRDefault="00C9187A" w:rsidP="00C9187A"/>
    <w:p w14:paraId="1070158B" w14:textId="77777777" w:rsidR="00C9187A" w:rsidRPr="00AE52DB" w:rsidRDefault="00C9187A" w:rsidP="00AE52DB">
      <w:pPr>
        <w:pStyle w:val="Heading3"/>
      </w:pPr>
      <w:bookmarkStart w:id="99" w:name="_Toc150196109"/>
      <w:r w:rsidRPr="00AE52DB">
        <w:t>Body Armoring</w:t>
      </w:r>
      <w:bookmarkEnd w:id="99"/>
    </w:p>
    <w:p w14:paraId="36F73376" w14:textId="77777777" w:rsidR="00C9187A" w:rsidRDefault="00C9187A" w:rsidP="00C9187A"/>
    <w:p w14:paraId="346C7612" w14:textId="3520248E" w:rsidR="00C9187A" w:rsidRPr="00590F8C" w:rsidRDefault="00C9187A" w:rsidP="00751ACA">
      <w:r>
        <w:t xml:space="preserve">Body </w:t>
      </w:r>
      <w:r w:rsidR="00775CE5">
        <w:t>armouring</w:t>
      </w:r>
      <w:r>
        <w:t xml:space="preserve"> is about letting go of muscular holding patterns to make muscles release and soften. By staying with the intense sensation without tensing up such as with, </w:t>
      </w:r>
      <w:r w:rsidR="00775CE5">
        <w:t xml:space="preserve">such </w:t>
      </w:r>
      <w:r>
        <w:t xml:space="preserve">as with Rolfing, repressed feelings are </w:t>
      </w:r>
      <w:r w:rsidR="005311C9">
        <w:t>released,</w:t>
      </w:r>
      <w:r>
        <w:t xml:space="preserve"> and energies are allowed to flow. This process initiates emotions to be transformed to grow courage and confidence out of vulnerability. </w:t>
      </w:r>
    </w:p>
    <w:p w14:paraId="064F7C10" w14:textId="77777777" w:rsidR="00751ACA" w:rsidRDefault="00751ACA" w:rsidP="00751ACA">
      <w:pPr>
        <w:pStyle w:val="Heading3"/>
        <w:rPr>
          <w:b w:val="0"/>
          <w:color w:val="000000" w:themeColor="text1"/>
          <w:sz w:val="32"/>
          <w:szCs w:val="32"/>
        </w:rPr>
      </w:pPr>
      <w:bookmarkStart w:id="100" w:name="_Toc441228417"/>
    </w:p>
    <w:p w14:paraId="3FFA6CDA" w14:textId="2A1BC489" w:rsidR="00C9187A" w:rsidRPr="00751ACA" w:rsidRDefault="00C9187A" w:rsidP="00751ACA">
      <w:pPr>
        <w:pStyle w:val="Heading3"/>
      </w:pPr>
      <w:bookmarkStart w:id="101" w:name="_Toc150196110"/>
      <w:r w:rsidRPr="00751ACA">
        <w:t>Nirvana</w:t>
      </w:r>
      <w:bookmarkEnd w:id="100"/>
      <w:bookmarkEnd w:id="101"/>
    </w:p>
    <w:p w14:paraId="052EB8A5" w14:textId="77777777" w:rsidR="00C9187A" w:rsidRDefault="00C9187A" w:rsidP="00C9187A"/>
    <w:p w14:paraId="6C6E566C" w14:textId="69497B00" w:rsidR="00C9187A" w:rsidRDefault="00751ACA" w:rsidP="00C9187A">
      <w:r>
        <w:t xml:space="preserve">From a Buddhist sense, </w:t>
      </w:r>
      <w:r w:rsidR="00C9187A">
        <w:t xml:space="preserve">Nirvana is the ultimate freedom. Nirvana is the goal of enlightenment, a purified state of mind in which one achieves freedom from pain, all disturbing and negative emotions, unsatisfactory </w:t>
      </w:r>
      <w:r w:rsidR="00BE3833">
        <w:t>conditions</w:t>
      </w:r>
      <w:r w:rsidR="00FE6CD6">
        <w:t>,</w:t>
      </w:r>
      <w:r w:rsidR="00C9187A">
        <w:t xml:space="preserve"> and all forms of dissatisfaction. When one </w:t>
      </w:r>
      <w:r w:rsidR="00BE3833">
        <w:t>reaches</w:t>
      </w:r>
      <w:r w:rsidR="00C9187A">
        <w:t xml:space="preserve"> </w:t>
      </w:r>
      <w:r w:rsidR="001305F9">
        <w:t>N</w:t>
      </w:r>
      <w:r w:rsidR="00C9187A">
        <w:t xml:space="preserve">irvana, the enlightened being is </w:t>
      </w:r>
      <w:r w:rsidR="001305F9">
        <w:t xml:space="preserve">said to be </w:t>
      </w:r>
      <w:r w:rsidR="00C9187A">
        <w:t xml:space="preserve">in </w:t>
      </w:r>
      <w:r w:rsidR="00030CAD">
        <w:t>tranquillity</w:t>
      </w:r>
      <w:r w:rsidR="00C9187A">
        <w:t xml:space="preserve"> </w:t>
      </w:r>
      <w:r w:rsidR="00084BE2">
        <w:t xml:space="preserve">and </w:t>
      </w:r>
      <w:r w:rsidR="00C9187A">
        <w:t>exuberant satisfaction and no longer lapses out of an enlightened state</w:t>
      </w:r>
      <w:r w:rsidR="001305F9">
        <w:t>.</w:t>
      </w:r>
    </w:p>
    <w:p w14:paraId="49928B19" w14:textId="77777777" w:rsidR="00D05ABE" w:rsidRDefault="00D05ABE" w:rsidP="00C9187A"/>
    <w:p w14:paraId="121C1766" w14:textId="19B87266" w:rsidR="00D05ABE" w:rsidRDefault="00D05ABE" w:rsidP="00F84F40">
      <w:pPr>
        <w:pStyle w:val="Heading3"/>
      </w:pPr>
      <w:bookmarkStart w:id="102" w:name="_Toc150196111"/>
      <w:r>
        <w:t>Living A Life of Freedom</w:t>
      </w:r>
      <w:bookmarkEnd w:id="102"/>
    </w:p>
    <w:p w14:paraId="6EBB3E68" w14:textId="77777777" w:rsidR="00F84F40" w:rsidRDefault="00F84F40" w:rsidP="00D05ABE"/>
    <w:p w14:paraId="089DD659" w14:textId="61B9E7D7" w:rsidR="00D05ABE" w:rsidRDefault="00D94C86" w:rsidP="00C9187A">
      <w:r>
        <w:t xml:space="preserve">Living a life of freedom is </w:t>
      </w:r>
      <w:r w:rsidR="002F2FB8">
        <w:t>pursuing</w:t>
      </w:r>
      <w:r>
        <w:t xml:space="preserve"> the path of least resistance, achieved by transcending attachments and emotional addictions. When </w:t>
      </w:r>
      <w:r w:rsidR="003B143B">
        <w:t>individuals fulfil</w:t>
      </w:r>
      <w:r>
        <w:t xml:space="preserve"> their needs, their thoughts are liberated from the constant drive to satisfy desires. This newfound freedom expands their choices and empowers them to make independent decisions. Consequently, people find themselves less encumbered by insecurities and unfulfilled longings, redirecting their energies towards more constructive </w:t>
      </w:r>
      <w:r w:rsidR="003B143B">
        <w:t>endeavours</w:t>
      </w:r>
      <w:r>
        <w:t>.</w:t>
      </w:r>
      <w:r>
        <w:br/>
      </w:r>
      <w:r>
        <w:lastRenderedPageBreak/>
        <w:br/>
        <w:t xml:space="preserve">By embracing the process of letting go, individuals release themselves from habitual attachments and break free from negative patterns that constrain them. This transformative journey opens the door to forgiveness and the liberation from past negative states of mind. Ultimately, it paves the way for a life unburdened by emotional </w:t>
      </w:r>
      <w:r w:rsidR="003B143B">
        <w:t>armour</w:t>
      </w:r>
      <w:r>
        <w:t xml:space="preserve"> and the </w:t>
      </w:r>
      <w:r w:rsidR="003B143B">
        <w:t>realisation</w:t>
      </w:r>
      <w:r>
        <w:t xml:space="preserve"> of Nirvana—a </w:t>
      </w:r>
      <w:r w:rsidR="00BE3833">
        <w:t>form</w:t>
      </w:r>
      <w:r>
        <w:t xml:space="preserve"> of true freedom. This represents yet another pathway to salvation.</w:t>
      </w:r>
    </w:p>
    <w:p w14:paraId="1B0BD1E7" w14:textId="77777777" w:rsidR="00232750" w:rsidRDefault="00232750" w:rsidP="00232750">
      <w:pPr>
        <w:pStyle w:val="Heading2"/>
      </w:pPr>
      <w:bookmarkStart w:id="103" w:name="_Toc441228399"/>
      <w:bookmarkStart w:id="104" w:name="_Toc441228408"/>
    </w:p>
    <w:p w14:paraId="671A0C86" w14:textId="77777777" w:rsidR="00232750" w:rsidRDefault="00232750" w:rsidP="00232750">
      <w:pPr>
        <w:pStyle w:val="Heading2"/>
      </w:pPr>
    </w:p>
    <w:p w14:paraId="7E91E144" w14:textId="77777777" w:rsidR="00232750" w:rsidRDefault="00232750" w:rsidP="00232750">
      <w:pPr>
        <w:pStyle w:val="Heading2"/>
      </w:pPr>
    </w:p>
    <w:p w14:paraId="554EBB71" w14:textId="77777777" w:rsidR="00232750" w:rsidRDefault="00232750" w:rsidP="00232750">
      <w:pPr>
        <w:pStyle w:val="Heading2"/>
      </w:pPr>
    </w:p>
    <w:p w14:paraId="0356778F" w14:textId="77777777" w:rsidR="00232750" w:rsidRDefault="00232750" w:rsidP="00232750">
      <w:pPr>
        <w:pStyle w:val="Heading2"/>
      </w:pPr>
    </w:p>
    <w:p w14:paraId="47C55523" w14:textId="77777777" w:rsidR="00232750" w:rsidRDefault="00232750" w:rsidP="00232750">
      <w:pPr>
        <w:pStyle w:val="Heading2"/>
      </w:pPr>
    </w:p>
    <w:p w14:paraId="14B930FA" w14:textId="77777777" w:rsidR="00232750" w:rsidRDefault="00232750" w:rsidP="00232750">
      <w:pPr>
        <w:pStyle w:val="Heading2"/>
      </w:pPr>
    </w:p>
    <w:p w14:paraId="3DCE56FD" w14:textId="77777777" w:rsidR="00232750" w:rsidRDefault="00232750" w:rsidP="00232750">
      <w:pPr>
        <w:pStyle w:val="Heading2"/>
      </w:pPr>
    </w:p>
    <w:p w14:paraId="08E718A3" w14:textId="77777777" w:rsidR="00232750" w:rsidRDefault="00232750" w:rsidP="00232750">
      <w:pPr>
        <w:pStyle w:val="Heading2"/>
      </w:pPr>
    </w:p>
    <w:p w14:paraId="7CEF8B92" w14:textId="77777777" w:rsidR="00232750" w:rsidRDefault="00232750" w:rsidP="00232750">
      <w:pPr>
        <w:pStyle w:val="Heading2"/>
      </w:pPr>
    </w:p>
    <w:p w14:paraId="4CC96607" w14:textId="77777777" w:rsidR="00232750" w:rsidRDefault="00232750" w:rsidP="00232750">
      <w:pPr>
        <w:pStyle w:val="Heading2"/>
      </w:pPr>
    </w:p>
    <w:p w14:paraId="11F7D995" w14:textId="77777777" w:rsidR="00232750" w:rsidRDefault="00232750" w:rsidP="00232750">
      <w:pPr>
        <w:pStyle w:val="Heading2"/>
      </w:pPr>
    </w:p>
    <w:p w14:paraId="26DE61AF" w14:textId="77777777" w:rsidR="00232750" w:rsidRDefault="00232750" w:rsidP="00232750">
      <w:pPr>
        <w:pStyle w:val="Heading2"/>
      </w:pPr>
    </w:p>
    <w:p w14:paraId="50DD034A" w14:textId="77777777" w:rsidR="00232750" w:rsidRDefault="00232750" w:rsidP="00232750"/>
    <w:p w14:paraId="6894BAB8" w14:textId="77777777" w:rsidR="00232750" w:rsidRDefault="00232750" w:rsidP="00232750"/>
    <w:p w14:paraId="2B6EB4CC" w14:textId="77777777" w:rsidR="00232750" w:rsidRDefault="00232750" w:rsidP="00232750"/>
    <w:p w14:paraId="08F3D9A1" w14:textId="77777777" w:rsidR="00232750" w:rsidRDefault="00232750" w:rsidP="00232750"/>
    <w:p w14:paraId="6712C06E" w14:textId="77777777" w:rsidR="00232750" w:rsidRDefault="00232750" w:rsidP="00232750"/>
    <w:p w14:paraId="5A3CADD8" w14:textId="77777777" w:rsidR="00232750" w:rsidRDefault="00232750" w:rsidP="00232750"/>
    <w:p w14:paraId="699A50B7" w14:textId="77777777" w:rsidR="00232750" w:rsidRDefault="00232750" w:rsidP="00232750"/>
    <w:p w14:paraId="7B099170" w14:textId="77777777" w:rsidR="00232750" w:rsidRDefault="00232750" w:rsidP="00232750"/>
    <w:p w14:paraId="3C2367D9" w14:textId="77777777" w:rsidR="00232750" w:rsidRPr="00232750" w:rsidRDefault="00232750" w:rsidP="00232750"/>
    <w:p w14:paraId="55454435" w14:textId="1AA0FFE8" w:rsidR="00232750" w:rsidRPr="00670DF3" w:rsidRDefault="00232750" w:rsidP="00232750">
      <w:pPr>
        <w:pStyle w:val="Heading1"/>
      </w:pPr>
      <w:bookmarkStart w:id="105" w:name="_Toc150196112"/>
      <w:r>
        <w:lastRenderedPageBreak/>
        <w:t xml:space="preserve">Chapter 12: </w:t>
      </w:r>
      <w:r w:rsidRPr="005B2E85">
        <w:t>A Meaningful Life</w:t>
      </w:r>
      <w:bookmarkEnd w:id="103"/>
      <w:bookmarkEnd w:id="105"/>
    </w:p>
    <w:p w14:paraId="5D567A12" w14:textId="77777777" w:rsidR="00232750" w:rsidRDefault="00232750" w:rsidP="00232750"/>
    <w:p w14:paraId="5995F60E" w14:textId="77777777" w:rsidR="00232750" w:rsidRDefault="00232750" w:rsidP="00232750">
      <w:r>
        <w:t>If all people on the earth lived full, happy, enriching, and meaningful lives, everyone would thrive towards living well-rounded existences. A significant presence brings significance, value and meaning to life</w:t>
      </w:r>
      <w:r w:rsidRPr="006F05D9">
        <w:t xml:space="preserve">. </w:t>
      </w:r>
      <w:r>
        <w:t xml:space="preserve">Meaningful experiences motivate and empower individuals to feel valued and have self-worth. This is achieved when their needs are met; they are interested in what they are doing; they feel a sense of achievement; they feel a sense of responsibility for what they do, how they do it and the results they achieve; there is a comfortable balance between routine and change; and they perform, learn, and grow. </w:t>
      </w:r>
    </w:p>
    <w:p w14:paraId="690D580A" w14:textId="77777777" w:rsidR="00232750" w:rsidRPr="005E6A4B" w:rsidRDefault="00232750" w:rsidP="00232750"/>
    <w:p w14:paraId="3FF7797C" w14:textId="77777777" w:rsidR="00232750" w:rsidRPr="005E6A4B" w:rsidRDefault="00232750" w:rsidP="00232750">
      <w:pPr>
        <w:pStyle w:val="Heading3"/>
      </w:pPr>
      <w:bookmarkStart w:id="106" w:name="_Toc150196113"/>
      <w:r w:rsidRPr="005E6A4B">
        <w:t>Values</w:t>
      </w:r>
      <w:bookmarkEnd w:id="106"/>
    </w:p>
    <w:p w14:paraId="13FC5B92" w14:textId="77777777" w:rsidR="00232750" w:rsidRDefault="00232750" w:rsidP="00232750"/>
    <w:p w14:paraId="5351BB7E" w14:textId="77777777" w:rsidR="00232750" w:rsidRDefault="00232750" w:rsidP="00232750">
      <w:r>
        <w:t>V</w:t>
      </w:r>
      <w:r w:rsidRPr="007023D2">
        <w:t>alue</w:t>
      </w:r>
      <w:r>
        <w:t>s are those things that are meaningful to us</w:t>
      </w:r>
      <w:r w:rsidRPr="007023D2">
        <w:t>.</w:t>
      </w:r>
      <w:r>
        <w:t xml:space="preserve"> To live by your values is more than following goals; it’s about living purposefully by what is significant for you and giving direction to your future behaviour. Values are not something we tick off or get but work towards. Values are things that add value to your life; they give meaning to your life.</w:t>
      </w:r>
    </w:p>
    <w:p w14:paraId="0192A73F" w14:textId="77777777" w:rsidR="00232750" w:rsidRDefault="00232750" w:rsidP="00232750">
      <w:r>
        <w:t xml:space="preserve">To live a meaningful life, we must live according to our values. By working out your values, you get a compass towards the life you choose to live. In each domain of your life, be it family, personal relationships, work, or spirituality, for example, you can select core values that you associate with each area of your life. By rating how vital each domain is to you and how effectively you are living by your core values, you can come up with some value-driven actions that can be applied to your life to live more towards your values. By living a life more aligned with your values, you live a more meaningful life.  </w:t>
      </w:r>
    </w:p>
    <w:p w14:paraId="7226C086" w14:textId="77777777" w:rsidR="00232750" w:rsidRDefault="00232750" w:rsidP="00232750"/>
    <w:p w14:paraId="53B4CE10" w14:textId="77777777" w:rsidR="00232750" w:rsidRDefault="00232750" w:rsidP="00232750">
      <w:pPr>
        <w:pStyle w:val="Heading3"/>
      </w:pPr>
      <w:bookmarkStart w:id="107" w:name="_Toc150196114"/>
      <w:r>
        <w:t>Purpose</w:t>
      </w:r>
      <w:bookmarkEnd w:id="107"/>
    </w:p>
    <w:p w14:paraId="5A522B14" w14:textId="77777777" w:rsidR="00232750" w:rsidRDefault="00232750" w:rsidP="00232750"/>
    <w:p w14:paraId="1D4B945B" w14:textId="4300A05E" w:rsidR="00232750" w:rsidRDefault="00232750" w:rsidP="00232750">
      <w:r>
        <w:t xml:space="preserve">Meaningful lives are entirely of purpose and direction. By living a </w:t>
      </w:r>
      <w:r w:rsidR="00703C21">
        <w:t>life</w:t>
      </w:r>
      <w:r>
        <w:t xml:space="preserve"> you value, your life is more directed towards pursuing particular ends. P</w:t>
      </w:r>
      <w:r w:rsidRPr="00CB688D">
        <w:t>urpose</w:t>
      </w:r>
      <w:r>
        <w:t>ful lives require</w:t>
      </w:r>
      <w:r w:rsidRPr="00CB688D">
        <w:t xml:space="preserve"> </w:t>
      </w:r>
      <w:r>
        <w:t xml:space="preserve">visions, </w:t>
      </w:r>
      <w:r w:rsidRPr="00CB688D">
        <w:t xml:space="preserve">dreams, hopes, </w:t>
      </w:r>
      <w:r>
        <w:t>ambitions and</w:t>
      </w:r>
      <w:r w:rsidRPr="00CB688D">
        <w:t xml:space="preserve"> aspirations</w:t>
      </w:r>
      <w:r>
        <w:t xml:space="preserve">, and values one expects to fulfil. By having a purpose in life, one is guided and directed </w:t>
      </w:r>
      <w:r w:rsidRPr="003F17A8">
        <w:t>towards what one</w:t>
      </w:r>
      <w:r>
        <w:t xml:space="preserve"> wishes</w:t>
      </w:r>
      <w:r w:rsidRPr="003F17A8">
        <w:t xml:space="preserve"> to a</w:t>
      </w:r>
      <w:r>
        <w:t xml:space="preserve">chieve.  One is working </w:t>
      </w:r>
      <w:r w:rsidRPr="003F17A8">
        <w:t xml:space="preserve">towards </w:t>
      </w:r>
      <w:r>
        <w:t xml:space="preserve">realising </w:t>
      </w:r>
      <w:r w:rsidRPr="003F17A8">
        <w:t>targets, goals, and objectives</w:t>
      </w:r>
      <w:r>
        <w:t xml:space="preserve"> to pursue</w:t>
      </w:r>
      <w:r w:rsidRPr="003F17A8">
        <w:t xml:space="preserve"> </w:t>
      </w:r>
      <w:r>
        <w:t>an</w:t>
      </w:r>
      <w:r w:rsidRPr="003F17A8">
        <w:t xml:space="preserve"> agenda</w:t>
      </w:r>
      <w:r>
        <w:t>.</w:t>
      </w:r>
    </w:p>
    <w:p w14:paraId="778724B9" w14:textId="77777777" w:rsidR="00232750" w:rsidRDefault="00232750" w:rsidP="00232750">
      <w:r>
        <w:t xml:space="preserve">Purpose ensures that you have an end in mind. It means to start with a clear understanding of the destination. Knowing where one is going provides you with a better understanding of where you are now so that the steps you are taking are always in the right direction. Putting things first determines how an individual can best accomplish things. </w:t>
      </w:r>
    </w:p>
    <w:p w14:paraId="1698B9DB" w14:textId="77777777" w:rsidR="00232750" w:rsidRDefault="00232750" w:rsidP="00232750">
      <w:r>
        <w:lastRenderedPageBreak/>
        <w:t xml:space="preserve">The first step is to state one’s intention clearly, defining what you’re trying to accomplish. Once you’ve determined your destination, envision it, organise the elements, plan out the best route in your mind and design it to meet the objective to provide a blueprint, plan, and agenda of our proactive design. One’s purpose offers a vision of the future. It gives an outlook for various possibilities of ideal and potential outcomes. </w:t>
      </w:r>
    </w:p>
    <w:p w14:paraId="7C1EC8B8" w14:textId="77777777" w:rsidR="00232750" w:rsidRPr="00BC65FB" w:rsidRDefault="00232750" w:rsidP="00232750"/>
    <w:p w14:paraId="44072398" w14:textId="77777777" w:rsidR="00232750" w:rsidRPr="005E6A4B" w:rsidRDefault="00232750" w:rsidP="00232750">
      <w:pPr>
        <w:pStyle w:val="Heading3"/>
      </w:pPr>
      <w:bookmarkStart w:id="108" w:name="_Toc441228402"/>
      <w:bookmarkStart w:id="109" w:name="_Toc150196115"/>
      <w:r w:rsidRPr="005E6A4B">
        <w:t>Goals and Objectives</w:t>
      </w:r>
      <w:bookmarkEnd w:id="108"/>
      <w:bookmarkEnd w:id="109"/>
    </w:p>
    <w:p w14:paraId="60ED55A9" w14:textId="77777777" w:rsidR="00232750" w:rsidRDefault="00232750" w:rsidP="00232750"/>
    <w:p w14:paraId="0BFC0D43" w14:textId="77777777" w:rsidR="00232750" w:rsidRDefault="00232750" w:rsidP="00232750">
      <w:r>
        <w:t>Once we’ve decided what it is that we need to do to live towards our values and determined the purpose, we can set goals and objectives on how we’re going to live a meaningful life. A goal is a statement of intent determining the factors desiring change and how an ideal, expectation, status or condition can be reached. Goals are the endpoint and consider the values, ideals and aspirations of the defined individual, population, organisation or setting in a quantifiable and timeless way. The goals are defined in terms of:</w:t>
      </w:r>
    </w:p>
    <w:p w14:paraId="5F958726" w14:textId="77777777" w:rsidR="00232750" w:rsidRDefault="00232750" w:rsidP="00232750">
      <w:pPr>
        <w:pStyle w:val="ListParagraph"/>
      </w:pPr>
      <w:r w:rsidRPr="00E85997">
        <w:rPr>
          <w:b/>
          <w:bCs/>
        </w:rPr>
        <w:t>Place</w:t>
      </w:r>
      <w:r>
        <w:t>: geographical location, setting or organisation</w:t>
      </w:r>
    </w:p>
    <w:p w14:paraId="066EA569" w14:textId="77777777" w:rsidR="00232750" w:rsidRPr="00E85997" w:rsidRDefault="00232750" w:rsidP="00232750">
      <w:pPr>
        <w:pStyle w:val="ListParagraph"/>
      </w:pPr>
      <w:r w:rsidRPr="00E85997">
        <w:rPr>
          <w:b/>
          <w:bCs/>
        </w:rPr>
        <w:t>Person</w:t>
      </w:r>
      <w:r w:rsidRPr="00E85997">
        <w:t xml:space="preserve">: </w:t>
      </w:r>
      <w:r>
        <w:t xml:space="preserve">individual or </w:t>
      </w:r>
      <w:r w:rsidRPr="00E85997">
        <w:t>target group</w:t>
      </w:r>
      <w:r>
        <w:t xml:space="preserve"> and the ways they are accountable and responsible</w:t>
      </w:r>
    </w:p>
    <w:p w14:paraId="5DCC5022" w14:textId="77777777" w:rsidR="00232750" w:rsidRDefault="00232750" w:rsidP="00232750">
      <w:pPr>
        <w:pStyle w:val="ListParagraph"/>
      </w:pPr>
      <w:r w:rsidRPr="00E85997">
        <w:rPr>
          <w:b/>
          <w:bCs/>
        </w:rPr>
        <w:t>Time</w:t>
      </w:r>
      <w:r>
        <w:t xml:space="preserve">: period, timeframe, and schedules </w:t>
      </w:r>
    </w:p>
    <w:p w14:paraId="022B21E4" w14:textId="77777777" w:rsidR="00232750" w:rsidRPr="008C41DC" w:rsidRDefault="00232750" w:rsidP="00232750">
      <w:pPr>
        <w:pStyle w:val="ListParagraph"/>
      </w:pPr>
      <w:r w:rsidRPr="00E85997">
        <w:rPr>
          <w:b/>
          <w:bCs/>
        </w:rPr>
        <w:t>Allocation and number</w:t>
      </w:r>
      <w:r>
        <w:t xml:space="preserve"> of current resources such as people, time, budget, resources required, costs and sources of funds.</w:t>
      </w:r>
    </w:p>
    <w:p w14:paraId="4BBFCCC4" w14:textId="77777777" w:rsidR="00232750" w:rsidRDefault="00232750" w:rsidP="00232750">
      <w:r>
        <w:t>Objectives are a statement of intent that identifies the focus and what should be achieved within a specific period. Objectives measure what is required to complete a goal. They should be stated as a series of logical single statements with single outcomes and be prepared before strategies or materials are developed. Together, goals and objectives analyse the context of where it wants to be.</w:t>
      </w:r>
    </w:p>
    <w:p w14:paraId="181F6A1A" w14:textId="77777777" w:rsidR="00232750" w:rsidRDefault="00232750" w:rsidP="00232750">
      <w:r>
        <w:t xml:space="preserve"> </w:t>
      </w:r>
      <w:bookmarkStart w:id="110" w:name="_Toc441228404"/>
    </w:p>
    <w:p w14:paraId="08362B56" w14:textId="77777777" w:rsidR="00232750" w:rsidRDefault="00232750" w:rsidP="00232750">
      <w:pPr>
        <w:pStyle w:val="Heading3"/>
      </w:pPr>
      <w:bookmarkStart w:id="111" w:name="_Toc150196116"/>
      <w:r>
        <w:t>T</w:t>
      </w:r>
      <w:r w:rsidRPr="004B68B9">
        <w:t>he Meaning of Life</w:t>
      </w:r>
      <w:bookmarkEnd w:id="110"/>
      <w:bookmarkEnd w:id="111"/>
    </w:p>
    <w:p w14:paraId="21292516" w14:textId="77777777" w:rsidR="00232750" w:rsidRPr="005E6A4B" w:rsidRDefault="00232750" w:rsidP="00232750"/>
    <w:p w14:paraId="4280823A" w14:textId="77777777" w:rsidR="00232750" w:rsidRDefault="00232750" w:rsidP="00232750">
      <w:r>
        <w:t xml:space="preserve">Once we understand what we value, are living a purposeful life and have a way of measuring this through setting goals and objectives, we need an overall criterion to measure what is meaningful in life. The meaning of life is knowing the truth about what it is to be a human being. </w:t>
      </w:r>
      <w:r w:rsidRPr="003D2F78">
        <w:t>It is</w:t>
      </w:r>
      <w:r>
        <w:t xml:space="preserve"> about where you’re supposed to be in the bigger picture of a family, community, society, and the universe as a whole. </w:t>
      </w:r>
    </w:p>
    <w:p w14:paraId="5710BE9D" w14:textId="77777777" w:rsidR="00232750" w:rsidRDefault="00232750" w:rsidP="00232750">
      <w:r>
        <w:t xml:space="preserve">It is essential to see the bigger picture than the events that shape our lives, as the primary purpose we are here on the physical plane is for learning and spiritual growth. While it may be a struggle from day to day and why we are suddenly confronted with illness or tragic life events, little challenges as well as significant obstacles are there to be navigated around or </w:t>
      </w:r>
      <w:r>
        <w:lastRenderedPageBreak/>
        <w:t xml:space="preserve">overcome. How we overcome these obstacles determines how we will respond to future challenges. Challenges help us strive towards a higher level of achievement and growth, stimulating individuals to become stronger and wiser and strive harder to achieve success. Under certain circumstances, certain illnesses and disabilities may provide the stimulus to learn essential lessons. When we stop momentarily and view our lives differently, the bigger picture can be more readily appreciated and understood. </w:t>
      </w:r>
    </w:p>
    <w:p w14:paraId="386D7B2E" w14:textId="77777777" w:rsidR="00232750" w:rsidRPr="004B68B9" w:rsidRDefault="00232750" w:rsidP="00232750"/>
    <w:p w14:paraId="5B1B6E00" w14:textId="77777777" w:rsidR="00232750" w:rsidRPr="005E6A4B" w:rsidRDefault="00232750" w:rsidP="00232750">
      <w:pPr>
        <w:pStyle w:val="Heading3"/>
      </w:pPr>
      <w:bookmarkStart w:id="112" w:name="_Toc150196117"/>
      <w:r w:rsidRPr="005E6A4B">
        <w:t>Life Purpose</w:t>
      </w:r>
      <w:bookmarkEnd w:id="112"/>
    </w:p>
    <w:p w14:paraId="4657CB1E" w14:textId="77777777" w:rsidR="00232750" w:rsidRDefault="00232750" w:rsidP="00232750"/>
    <w:p w14:paraId="311824ED" w14:textId="77777777" w:rsidR="00232750" w:rsidRDefault="00232750" w:rsidP="00232750">
      <w:r>
        <w:t>O</w:t>
      </w:r>
      <w:r w:rsidRPr="00432838">
        <w:t>ne’s true nature</w:t>
      </w:r>
      <w:r>
        <w:t xml:space="preserve"> is who one is. It</w:t>
      </w:r>
      <w:r w:rsidRPr="00432838">
        <w:t xml:space="preserve"> is </w:t>
      </w:r>
      <w:r>
        <w:t>the person</w:t>
      </w:r>
      <w:r w:rsidRPr="00432838">
        <w:t xml:space="preserve"> </w:t>
      </w:r>
      <w:r>
        <w:t>one is</w:t>
      </w:r>
      <w:r w:rsidRPr="00432838">
        <w:t xml:space="preserve"> and how </w:t>
      </w:r>
      <w:r>
        <w:t>one is</w:t>
      </w:r>
      <w:r w:rsidRPr="00432838">
        <w:t xml:space="preserve"> supposed to think, feel, and behave.</w:t>
      </w:r>
      <w:r>
        <w:t xml:space="preserve"> Every person is born with a unique constitution, strengths, challenges, and tendencies to think, feel and act in unique ways based on their heavenly mandate, ‘who we are.’ </w:t>
      </w:r>
    </w:p>
    <w:p w14:paraId="064D6893" w14:textId="77777777" w:rsidR="00232750" w:rsidRDefault="00232750" w:rsidP="00232750">
      <w:r>
        <w:t xml:space="preserve">While life’s events can change one’s body, stresses and traumas, a large portion of what is meaningful to an individual is related to who they are destined to be, their calling, or life purpose. When we shift personal reality to our life purpose in positive ways, we move closer to living lives filled with greater joy, inner growth, abundance, health, and spiritual enlightenment – the actual goals of life as seen from the bigger picture: salvation. </w:t>
      </w:r>
    </w:p>
    <w:p w14:paraId="62B18606" w14:textId="77777777" w:rsidR="00232750" w:rsidRDefault="00232750" w:rsidP="00232750"/>
    <w:p w14:paraId="4F6F7DFA" w14:textId="77777777" w:rsidR="00232750" w:rsidRDefault="00232750" w:rsidP="00232750">
      <w:pPr>
        <w:pStyle w:val="Heading3"/>
      </w:pPr>
      <w:bookmarkStart w:id="113" w:name="_Toc150196118"/>
      <w:r>
        <w:t>A Meaningful Life</w:t>
      </w:r>
      <w:bookmarkEnd w:id="113"/>
    </w:p>
    <w:p w14:paraId="0340CBF2" w14:textId="77777777" w:rsidR="00232750" w:rsidRDefault="00232750" w:rsidP="00232750"/>
    <w:p w14:paraId="67DCBA82" w14:textId="77777777" w:rsidR="00232750" w:rsidRDefault="00232750" w:rsidP="00232750">
      <w:r>
        <w:t>To live a meaningful life, individuals must lead a purpose-driven existence that aligns with their core values and life purpose. This entails a deep understanding that life's significance extends beyond the present moment. It involves setting clear goals and objectives to journey towards their true selves and fulfil their life's calling. As a result, one's life acquires purpose, significance, and, ultimately, meaning.</w:t>
      </w:r>
    </w:p>
    <w:p w14:paraId="318F2A34" w14:textId="77777777" w:rsidR="00B93164" w:rsidRDefault="00B93164" w:rsidP="00B93164">
      <w:pPr>
        <w:rPr>
          <w:rFonts w:ascii="Estrangelo Edessa" w:hAnsi="Estrangelo Edessa" w:cs="Estrangelo Edessa"/>
          <w:color w:val="000000" w:themeColor="text1"/>
          <w:sz w:val="52"/>
          <w:szCs w:val="52"/>
        </w:rPr>
      </w:pPr>
    </w:p>
    <w:p w14:paraId="0D474FF2" w14:textId="77777777" w:rsidR="00232750" w:rsidRDefault="00232750" w:rsidP="00B93164">
      <w:pPr>
        <w:rPr>
          <w:rFonts w:ascii="Estrangelo Edessa" w:hAnsi="Estrangelo Edessa" w:cs="Estrangelo Edessa"/>
          <w:color w:val="000000" w:themeColor="text1"/>
          <w:sz w:val="52"/>
          <w:szCs w:val="52"/>
        </w:rPr>
      </w:pPr>
    </w:p>
    <w:p w14:paraId="0331BE1F" w14:textId="77777777" w:rsidR="00232750" w:rsidRDefault="00232750" w:rsidP="00B93164">
      <w:pPr>
        <w:rPr>
          <w:rFonts w:ascii="Estrangelo Edessa" w:hAnsi="Estrangelo Edessa" w:cs="Estrangelo Edessa"/>
          <w:color w:val="000000" w:themeColor="text1"/>
          <w:sz w:val="52"/>
          <w:szCs w:val="52"/>
        </w:rPr>
      </w:pPr>
    </w:p>
    <w:p w14:paraId="3EB19014" w14:textId="47AD38A6" w:rsidR="008C24BF" w:rsidRPr="00232750" w:rsidRDefault="00B93164" w:rsidP="00232750">
      <w:pPr>
        <w:pStyle w:val="Heading1"/>
      </w:pPr>
      <w:bookmarkStart w:id="114" w:name="_Toc150196119"/>
      <w:r w:rsidRPr="00232750">
        <w:lastRenderedPageBreak/>
        <w:t xml:space="preserve">Chapter </w:t>
      </w:r>
      <w:r w:rsidR="00B45291" w:rsidRPr="00232750">
        <w:t>1</w:t>
      </w:r>
      <w:r w:rsidR="00232750" w:rsidRPr="00232750">
        <w:t>3</w:t>
      </w:r>
      <w:r w:rsidRPr="00232750">
        <w:t xml:space="preserve">: </w:t>
      </w:r>
      <w:r w:rsidR="008C24BF" w:rsidRPr="00232750">
        <w:t>A Healthy, Holy &amp; Whole Life</w:t>
      </w:r>
      <w:bookmarkEnd w:id="104"/>
      <w:bookmarkEnd w:id="114"/>
    </w:p>
    <w:p w14:paraId="3CF1255C" w14:textId="77777777" w:rsidR="008C24BF" w:rsidRDefault="008C24BF" w:rsidP="008C24BF"/>
    <w:p w14:paraId="62EB138A" w14:textId="33AEDF5B" w:rsidR="008C24BF" w:rsidRDefault="008C24BF" w:rsidP="008C24BF">
      <w:r>
        <w:t xml:space="preserve">Health is generally regarded as the absence of disease, illness, sickness, injury, pain or the removal of external </w:t>
      </w:r>
      <w:r w:rsidR="001844A7">
        <w:t>manifestations</w:t>
      </w:r>
      <w:r>
        <w:t xml:space="preserve">, </w:t>
      </w:r>
      <w:r w:rsidR="002C7FD3">
        <w:t>symptoms,</w:t>
      </w:r>
      <w:r>
        <w:t xml:space="preserve"> </w:t>
      </w:r>
      <w:r w:rsidR="00BE3833">
        <w:t>and</w:t>
      </w:r>
      <w:r>
        <w:t xml:space="preserve"> signs. Health</w:t>
      </w:r>
      <w:r w:rsidR="001844A7">
        <w:t>,</w:t>
      </w:r>
      <w:r>
        <w:t xml:space="preserve"> </w:t>
      </w:r>
      <w:r w:rsidR="001844A7">
        <w:t>however,</w:t>
      </w:r>
      <w:r>
        <w:t xml:space="preserve"> is much </w:t>
      </w:r>
      <w:r w:rsidR="001844A7">
        <w:t>more</w:t>
      </w:r>
      <w:r w:rsidR="002864AC">
        <w:t xml:space="preserve">. </w:t>
      </w:r>
      <w:r>
        <w:t>Health relates to our capacity to be free of physical and mental disease, our quality of life and our potential to be well.</w:t>
      </w:r>
    </w:p>
    <w:p w14:paraId="146BACDB" w14:textId="73FD1A33" w:rsidR="00764C59" w:rsidRDefault="001844A7" w:rsidP="008C24BF">
      <w:r>
        <w:t>Health</w:t>
      </w:r>
      <w:r w:rsidR="008C24BF">
        <w:t xml:space="preserve"> is closely associated </w:t>
      </w:r>
      <w:r w:rsidR="006838E8">
        <w:t>with</w:t>
      </w:r>
      <w:r w:rsidR="008C24BF">
        <w:t xml:space="preserve"> holy, cure, </w:t>
      </w:r>
      <w:r w:rsidR="00FE6CD6">
        <w:t>treatment,</w:t>
      </w:r>
      <w:r w:rsidR="008C24BF">
        <w:t xml:space="preserve"> and medicine. These concepts have common roots</w:t>
      </w:r>
      <w:r w:rsidR="006838E8">
        <w:t>,</w:t>
      </w:r>
      <w:r w:rsidR="008C24BF">
        <w:t xml:space="preserve"> as their definitions are all related to wholeness. A holistic perspective of health</w:t>
      </w:r>
      <w:r w:rsidR="006838E8">
        <w:t>,</w:t>
      </w:r>
      <w:r w:rsidR="008C24BF">
        <w:t xml:space="preserve"> therefore</w:t>
      </w:r>
      <w:r w:rsidR="00635D05">
        <w:t>,</w:t>
      </w:r>
      <w:r w:rsidR="008C24BF">
        <w:t xml:space="preserve"> is associated with a natural state of balance where the physical, mental, </w:t>
      </w:r>
      <w:r w:rsidR="00FE6CD6">
        <w:t>social,</w:t>
      </w:r>
      <w:r w:rsidR="008C24BF">
        <w:t xml:space="preserve"> and environmental conditions allow the body, </w:t>
      </w:r>
      <w:r w:rsidR="00FE6CD6">
        <w:t>mind,</w:t>
      </w:r>
      <w:r w:rsidR="008C24BF">
        <w:t xml:space="preserve"> and soul to function at their best, repair and heal themselves</w:t>
      </w:r>
      <w:r w:rsidR="006838E8">
        <w:t>,</w:t>
      </w:r>
      <w:r w:rsidR="008C24BF">
        <w:t xml:space="preserve"> as well as maintain a state of wholeness. </w:t>
      </w:r>
    </w:p>
    <w:p w14:paraId="6F5976FD" w14:textId="047FF4DC" w:rsidR="008C24BF" w:rsidRDefault="008C24BF" w:rsidP="008C24BF">
      <w:pPr>
        <w:rPr>
          <w:del w:id="115" w:author="Microsoft Word" w:date="2023-11-04T15:42:00Z"/>
        </w:rPr>
      </w:pPr>
      <w:r>
        <w:t>This holistic perspective is evident in the World Health Organisation’s definition of health</w:t>
      </w:r>
      <w:r w:rsidR="007B02F5">
        <w:t>,</w:t>
      </w:r>
      <w:r>
        <w:t xml:space="preserve"> </w:t>
      </w:r>
      <w:r w:rsidR="00F46B0E">
        <w:t>which</w:t>
      </w:r>
      <w:r>
        <w:t xml:space="preserve"> claims that health is a complete physical, </w:t>
      </w:r>
      <w:r w:rsidR="00FE6CD6">
        <w:t>mental,</w:t>
      </w:r>
      <w:r>
        <w:t xml:space="preserve"> and social well-being and not merely the absence of disease or infirmity.</w:t>
      </w:r>
      <w:r w:rsidR="00E61887">
        <w:t xml:space="preserve"> </w:t>
      </w:r>
      <w:r>
        <w:t>Optimum health</w:t>
      </w:r>
      <w:r w:rsidR="007B02F5">
        <w:t>,</w:t>
      </w:r>
      <w:r>
        <w:t xml:space="preserve"> </w:t>
      </w:r>
      <w:r w:rsidR="005311C9">
        <w:t>therefore,</w:t>
      </w:r>
      <w:r>
        <w:t xml:space="preserve"> not only consists of all its components but is related to achieving a harmonious balance and integration </w:t>
      </w:r>
      <w:r w:rsidR="00BE3833">
        <w:t>among</w:t>
      </w:r>
      <w:r>
        <w:t xml:space="preserve"> its dynamics</w:t>
      </w:r>
      <w:r w:rsidR="00244840">
        <w:t>.</w:t>
      </w:r>
      <w:r>
        <w:t xml:space="preserve"> </w:t>
      </w:r>
    </w:p>
    <w:p w14:paraId="6B1E855B" w14:textId="330CD8AA" w:rsidR="008C24BF" w:rsidRDefault="008C24BF" w:rsidP="008C24BF"/>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69"/>
        <w:gridCol w:w="1559"/>
        <w:gridCol w:w="3118"/>
      </w:tblGrid>
      <w:tr w:rsidR="008C24BF" w14:paraId="65A72074" w14:textId="77777777" w:rsidTr="00BC155B">
        <w:tc>
          <w:tcPr>
            <w:tcW w:w="1560" w:type="dxa"/>
          </w:tcPr>
          <w:p w14:paraId="0CEED4B8" w14:textId="77777777" w:rsidR="008C24BF" w:rsidRDefault="008C24BF" w:rsidP="00BC155B">
            <w:r>
              <w:t>Words</w:t>
            </w:r>
          </w:p>
        </w:tc>
        <w:tc>
          <w:tcPr>
            <w:tcW w:w="3969" w:type="dxa"/>
          </w:tcPr>
          <w:p w14:paraId="4163569C" w14:textId="77777777" w:rsidR="008C24BF" w:rsidRDefault="008C24BF" w:rsidP="00BC155B">
            <w:r>
              <w:t>Root Meaning</w:t>
            </w:r>
          </w:p>
        </w:tc>
        <w:tc>
          <w:tcPr>
            <w:tcW w:w="1559" w:type="dxa"/>
          </w:tcPr>
          <w:p w14:paraId="1AFE6841" w14:textId="77777777" w:rsidR="008C24BF" w:rsidRDefault="008C24BF" w:rsidP="00BC155B">
            <w:r>
              <w:t>Source</w:t>
            </w:r>
          </w:p>
        </w:tc>
        <w:tc>
          <w:tcPr>
            <w:tcW w:w="3118" w:type="dxa"/>
          </w:tcPr>
          <w:p w14:paraId="2CF24754" w14:textId="77777777" w:rsidR="008C24BF" w:rsidRDefault="008C24BF" w:rsidP="00BC155B">
            <w:r>
              <w:t>Meaning and Related Words</w:t>
            </w:r>
          </w:p>
        </w:tc>
      </w:tr>
      <w:tr w:rsidR="008C24BF" w14:paraId="3436E8D7" w14:textId="77777777" w:rsidTr="00BC155B">
        <w:tc>
          <w:tcPr>
            <w:tcW w:w="1560" w:type="dxa"/>
          </w:tcPr>
          <w:p w14:paraId="5794F228" w14:textId="77777777" w:rsidR="008C24BF" w:rsidRDefault="008C24BF" w:rsidP="00BC155B">
            <w:r>
              <w:t>Health</w:t>
            </w:r>
          </w:p>
        </w:tc>
        <w:tc>
          <w:tcPr>
            <w:tcW w:w="3969" w:type="dxa"/>
          </w:tcPr>
          <w:p w14:paraId="081AD794" w14:textId="77777777" w:rsidR="008C24BF" w:rsidRDefault="008C24BF" w:rsidP="00BC155B">
            <w:r>
              <w:t>Wholeness</w:t>
            </w:r>
          </w:p>
        </w:tc>
        <w:tc>
          <w:tcPr>
            <w:tcW w:w="1559" w:type="dxa"/>
          </w:tcPr>
          <w:p w14:paraId="08CD0397" w14:textId="77777777" w:rsidR="008C24BF" w:rsidRDefault="008C24BF" w:rsidP="00BC155B">
            <w:r>
              <w:t>Anglo-Saxon</w:t>
            </w:r>
          </w:p>
        </w:tc>
        <w:tc>
          <w:tcPr>
            <w:tcW w:w="3118" w:type="dxa"/>
          </w:tcPr>
          <w:p w14:paraId="3C0F5B86" w14:textId="4CE1A8DE" w:rsidR="008C24BF" w:rsidRDefault="008C24BF" w:rsidP="00BC155B">
            <w:r>
              <w:t xml:space="preserve">Whole, </w:t>
            </w:r>
            <w:r w:rsidR="00FE6CD6">
              <w:t>hale,</w:t>
            </w:r>
            <w:r>
              <w:t xml:space="preserve"> and holy</w:t>
            </w:r>
          </w:p>
        </w:tc>
      </w:tr>
      <w:tr w:rsidR="008C24BF" w14:paraId="1D983309" w14:textId="77777777" w:rsidTr="00BC155B">
        <w:tc>
          <w:tcPr>
            <w:tcW w:w="1560" w:type="dxa"/>
          </w:tcPr>
          <w:p w14:paraId="398F4CAF" w14:textId="77777777" w:rsidR="008C24BF" w:rsidRDefault="008C24BF" w:rsidP="00BC155B">
            <w:r>
              <w:t>Cure and Care</w:t>
            </w:r>
          </w:p>
        </w:tc>
        <w:tc>
          <w:tcPr>
            <w:tcW w:w="3969" w:type="dxa"/>
          </w:tcPr>
          <w:p w14:paraId="497DA17A" w14:textId="77777777" w:rsidR="008C24BF" w:rsidRDefault="008C24BF" w:rsidP="00BC155B">
            <w:r>
              <w:t>Take care of</w:t>
            </w:r>
          </w:p>
        </w:tc>
        <w:tc>
          <w:tcPr>
            <w:tcW w:w="1559" w:type="dxa"/>
          </w:tcPr>
          <w:p w14:paraId="73A89F3B" w14:textId="77777777" w:rsidR="008C24BF" w:rsidRDefault="008C24BF" w:rsidP="00BC155B">
            <w:r>
              <w:t>Latin</w:t>
            </w:r>
          </w:p>
        </w:tc>
        <w:tc>
          <w:tcPr>
            <w:tcW w:w="3118" w:type="dxa"/>
          </w:tcPr>
          <w:p w14:paraId="26F19970" w14:textId="77777777" w:rsidR="008C24BF" w:rsidRDefault="008C24BF" w:rsidP="00BC155B"/>
        </w:tc>
      </w:tr>
      <w:tr w:rsidR="008C24BF" w14:paraId="071F3C7E" w14:textId="77777777" w:rsidTr="00BC155B">
        <w:tc>
          <w:tcPr>
            <w:tcW w:w="1560" w:type="dxa"/>
          </w:tcPr>
          <w:p w14:paraId="72EA8F79" w14:textId="77777777" w:rsidR="008C24BF" w:rsidRDefault="008C24BF" w:rsidP="00BC155B">
            <w:r>
              <w:t>Treat</w:t>
            </w:r>
          </w:p>
        </w:tc>
        <w:tc>
          <w:tcPr>
            <w:tcW w:w="3969" w:type="dxa"/>
          </w:tcPr>
          <w:p w14:paraId="2B8EFF6F" w14:textId="77777777" w:rsidR="008C24BF" w:rsidRDefault="008C24BF" w:rsidP="00BC155B">
            <w:r>
              <w:t>To deal with or manage toward some particular end</w:t>
            </w:r>
          </w:p>
        </w:tc>
        <w:tc>
          <w:tcPr>
            <w:tcW w:w="1559" w:type="dxa"/>
          </w:tcPr>
          <w:p w14:paraId="27E9FD26" w14:textId="77777777" w:rsidR="008C24BF" w:rsidRDefault="008C24BF" w:rsidP="00BC155B">
            <w:r>
              <w:t>Old French</w:t>
            </w:r>
          </w:p>
        </w:tc>
        <w:tc>
          <w:tcPr>
            <w:tcW w:w="3118" w:type="dxa"/>
          </w:tcPr>
          <w:p w14:paraId="56A15AA4" w14:textId="77777777" w:rsidR="008C24BF" w:rsidRDefault="008C24BF" w:rsidP="00BC155B"/>
        </w:tc>
      </w:tr>
      <w:tr w:rsidR="008C24BF" w14:paraId="10F606C4" w14:textId="77777777" w:rsidTr="00BC155B">
        <w:tc>
          <w:tcPr>
            <w:tcW w:w="1560" w:type="dxa"/>
          </w:tcPr>
          <w:p w14:paraId="54606B5D" w14:textId="77777777" w:rsidR="008C24BF" w:rsidRDefault="008C24BF" w:rsidP="00BC155B">
            <w:r>
              <w:t>Medicine</w:t>
            </w:r>
          </w:p>
        </w:tc>
        <w:tc>
          <w:tcPr>
            <w:tcW w:w="3969" w:type="dxa"/>
          </w:tcPr>
          <w:p w14:paraId="1203B477" w14:textId="77777777" w:rsidR="008C24BF" w:rsidRDefault="008C24BF" w:rsidP="00BC155B">
            <w:r>
              <w:t>Thoughtful action to establish order</w:t>
            </w:r>
          </w:p>
        </w:tc>
        <w:tc>
          <w:tcPr>
            <w:tcW w:w="1559" w:type="dxa"/>
          </w:tcPr>
          <w:p w14:paraId="332EFF5D" w14:textId="77777777" w:rsidR="008C24BF" w:rsidRDefault="008C24BF" w:rsidP="00BC155B">
            <w:r>
              <w:t>Indo-European</w:t>
            </w:r>
          </w:p>
        </w:tc>
        <w:tc>
          <w:tcPr>
            <w:tcW w:w="3118" w:type="dxa"/>
          </w:tcPr>
          <w:p w14:paraId="2D076D3A" w14:textId="77777777" w:rsidR="008C24BF" w:rsidRDefault="008C24BF" w:rsidP="00BC155B">
            <w:r>
              <w:t>Remedy, mediate and measure</w:t>
            </w:r>
          </w:p>
        </w:tc>
      </w:tr>
      <w:tr w:rsidR="008C24BF" w14:paraId="6194A541" w14:textId="77777777" w:rsidTr="00BC155B">
        <w:tc>
          <w:tcPr>
            <w:tcW w:w="1560" w:type="dxa"/>
          </w:tcPr>
          <w:p w14:paraId="496E45A0" w14:textId="77777777" w:rsidR="008C24BF" w:rsidRDefault="008C24BF" w:rsidP="00BC155B">
            <w:r>
              <w:t>Disease</w:t>
            </w:r>
          </w:p>
        </w:tc>
        <w:tc>
          <w:tcPr>
            <w:tcW w:w="3969" w:type="dxa"/>
          </w:tcPr>
          <w:p w14:paraId="2671DC59" w14:textId="77777777" w:rsidR="008C24BF" w:rsidRDefault="008C24BF" w:rsidP="00BC155B">
            <w:r>
              <w:t>Lack of ease</w:t>
            </w:r>
          </w:p>
        </w:tc>
        <w:tc>
          <w:tcPr>
            <w:tcW w:w="1559" w:type="dxa"/>
          </w:tcPr>
          <w:p w14:paraId="791F1846" w14:textId="77777777" w:rsidR="008C24BF" w:rsidRDefault="008C24BF" w:rsidP="00BC155B">
            <w:r>
              <w:t>Old French</w:t>
            </w:r>
          </w:p>
        </w:tc>
        <w:tc>
          <w:tcPr>
            <w:tcW w:w="3118" w:type="dxa"/>
          </w:tcPr>
          <w:p w14:paraId="38F31C62" w14:textId="77777777" w:rsidR="008C24BF" w:rsidRDefault="008C24BF" w:rsidP="00BC155B"/>
        </w:tc>
      </w:tr>
      <w:tr w:rsidR="008C24BF" w14:paraId="56CC76E7" w14:textId="77777777" w:rsidTr="00BC155B">
        <w:tc>
          <w:tcPr>
            <w:tcW w:w="1560" w:type="dxa"/>
          </w:tcPr>
          <w:p w14:paraId="1E949DA9" w14:textId="77777777" w:rsidR="008C24BF" w:rsidRDefault="008C24BF" w:rsidP="00BC155B">
            <w:r>
              <w:t>Religion</w:t>
            </w:r>
          </w:p>
        </w:tc>
        <w:tc>
          <w:tcPr>
            <w:tcW w:w="3969" w:type="dxa"/>
          </w:tcPr>
          <w:p w14:paraId="46711737" w14:textId="7ACAEAA6" w:rsidR="008C24BF" w:rsidRDefault="008C24BF" w:rsidP="00BC155B">
            <w:r>
              <w:t>To bind again (</w:t>
            </w:r>
            <w:r w:rsidR="005311C9">
              <w:t>i.e.,</w:t>
            </w:r>
            <w:r>
              <w:t xml:space="preserve"> restore that which is broken)</w:t>
            </w:r>
          </w:p>
        </w:tc>
        <w:tc>
          <w:tcPr>
            <w:tcW w:w="1559" w:type="dxa"/>
          </w:tcPr>
          <w:p w14:paraId="7B946302" w14:textId="77777777" w:rsidR="008C24BF" w:rsidRDefault="008C24BF" w:rsidP="00BC155B"/>
        </w:tc>
        <w:tc>
          <w:tcPr>
            <w:tcW w:w="3118" w:type="dxa"/>
          </w:tcPr>
          <w:p w14:paraId="06A72F41" w14:textId="77777777" w:rsidR="008C24BF" w:rsidRDefault="008C24BF" w:rsidP="00BC155B"/>
        </w:tc>
      </w:tr>
      <w:tr w:rsidR="008C24BF" w14:paraId="304D8CA8" w14:textId="77777777" w:rsidTr="00BC155B">
        <w:tc>
          <w:tcPr>
            <w:tcW w:w="1560" w:type="dxa"/>
          </w:tcPr>
          <w:p w14:paraId="7CFA4EC9" w14:textId="77777777" w:rsidR="008C24BF" w:rsidRDefault="008C24BF" w:rsidP="00BC155B">
            <w:r>
              <w:t>Balance</w:t>
            </w:r>
          </w:p>
        </w:tc>
        <w:tc>
          <w:tcPr>
            <w:tcW w:w="3969" w:type="dxa"/>
          </w:tcPr>
          <w:p w14:paraId="29AD712D" w14:textId="77777777" w:rsidR="008C24BF" w:rsidRDefault="008C24BF" w:rsidP="00BC155B">
            <w:r>
              <w:t>Balance or scale, weighing making of two flat plates</w:t>
            </w:r>
          </w:p>
        </w:tc>
        <w:tc>
          <w:tcPr>
            <w:tcW w:w="1559" w:type="dxa"/>
          </w:tcPr>
          <w:p w14:paraId="7DDBA46F" w14:textId="77777777" w:rsidR="008C24BF" w:rsidRDefault="008C24BF" w:rsidP="00BC155B">
            <w:r>
              <w:t>Latin</w:t>
            </w:r>
          </w:p>
        </w:tc>
        <w:tc>
          <w:tcPr>
            <w:tcW w:w="3118" w:type="dxa"/>
          </w:tcPr>
          <w:p w14:paraId="6E403566" w14:textId="6A3DB86B" w:rsidR="008C24BF" w:rsidRDefault="008C24BF" w:rsidP="00BC155B">
            <w:r>
              <w:t xml:space="preserve">Libra, </w:t>
            </w:r>
            <w:r w:rsidR="00BE3833">
              <w:t>blanc</w:t>
            </w:r>
          </w:p>
        </w:tc>
      </w:tr>
      <w:tr w:rsidR="008C24BF" w14:paraId="54F2A07B" w14:textId="77777777" w:rsidTr="00BC155B">
        <w:tc>
          <w:tcPr>
            <w:tcW w:w="1560" w:type="dxa"/>
          </w:tcPr>
          <w:p w14:paraId="2A19D396" w14:textId="77777777" w:rsidR="008C24BF" w:rsidRDefault="008C24BF" w:rsidP="00BC155B">
            <w:r>
              <w:t>Equilibrium</w:t>
            </w:r>
          </w:p>
        </w:tc>
        <w:tc>
          <w:tcPr>
            <w:tcW w:w="3969" w:type="dxa"/>
          </w:tcPr>
          <w:p w14:paraId="3BD6F111" w14:textId="77777777" w:rsidR="008C24BF" w:rsidRDefault="008C24BF" w:rsidP="00BC155B">
            <w:r>
              <w:t>State of analytical balance</w:t>
            </w:r>
          </w:p>
        </w:tc>
        <w:tc>
          <w:tcPr>
            <w:tcW w:w="1559" w:type="dxa"/>
          </w:tcPr>
          <w:p w14:paraId="3FEAEF45" w14:textId="77777777" w:rsidR="008C24BF" w:rsidRDefault="008C24BF" w:rsidP="00BC155B">
            <w:r>
              <w:t>Latin</w:t>
            </w:r>
          </w:p>
        </w:tc>
        <w:tc>
          <w:tcPr>
            <w:tcW w:w="3118" w:type="dxa"/>
          </w:tcPr>
          <w:p w14:paraId="32E9F898" w14:textId="77777777" w:rsidR="008C24BF" w:rsidRDefault="008C24BF" w:rsidP="00BC155B">
            <w:r>
              <w:t>Libra</w:t>
            </w:r>
          </w:p>
        </w:tc>
      </w:tr>
      <w:tr w:rsidR="008C24BF" w14:paraId="046AFC79" w14:textId="77777777" w:rsidTr="00BC155B">
        <w:tc>
          <w:tcPr>
            <w:tcW w:w="1560" w:type="dxa"/>
          </w:tcPr>
          <w:p w14:paraId="7B037089" w14:textId="77777777" w:rsidR="008C24BF" w:rsidRDefault="008C24BF" w:rsidP="00BC155B">
            <w:r>
              <w:lastRenderedPageBreak/>
              <w:t>Meditation</w:t>
            </w:r>
          </w:p>
        </w:tc>
        <w:tc>
          <w:tcPr>
            <w:tcW w:w="3969" w:type="dxa"/>
          </w:tcPr>
          <w:p w14:paraId="4E014083" w14:textId="77777777" w:rsidR="008C24BF" w:rsidRDefault="008C24BF" w:rsidP="00BC155B">
            <w:r>
              <w:t>To cure or to measure</w:t>
            </w:r>
          </w:p>
        </w:tc>
        <w:tc>
          <w:tcPr>
            <w:tcW w:w="1559" w:type="dxa"/>
          </w:tcPr>
          <w:p w14:paraId="2114CE76" w14:textId="77777777" w:rsidR="008C24BF" w:rsidRDefault="008C24BF" w:rsidP="00BC155B">
            <w:r>
              <w:t>Indo-European</w:t>
            </w:r>
          </w:p>
        </w:tc>
        <w:tc>
          <w:tcPr>
            <w:tcW w:w="3118" w:type="dxa"/>
          </w:tcPr>
          <w:p w14:paraId="36415BC9" w14:textId="77777777" w:rsidR="008C24BF" w:rsidRDefault="008C24BF" w:rsidP="00BC155B">
            <w:r>
              <w:t>Medicine</w:t>
            </w:r>
          </w:p>
        </w:tc>
      </w:tr>
      <w:tr w:rsidR="008C24BF" w14:paraId="450828E7" w14:textId="77777777" w:rsidTr="00BC155B">
        <w:tc>
          <w:tcPr>
            <w:tcW w:w="1560" w:type="dxa"/>
          </w:tcPr>
          <w:p w14:paraId="17646841" w14:textId="77777777" w:rsidR="008C24BF" w:rsidRDefault="008C24BF" w:rsidP="00BC155B">
            <w:r>
              <w:t>Measure</w:t>
            </w:r>
          </w:p>
        </w:tc>
        <w:tc>
          <w:tcPr>
            <w:tcW w:w="3969" w:type="dxa"/>
          </w:tcPr>
          <w:p w14:paraId="0200453B" w14:textId="77777777" w:rsidR="008C24BF" w:rsidRDefault="008C24BF" w:rsidP="00BC155B">
            <w:r>
              <w:t>The right inward measure, the properties that make it what it is</w:t>
            </w:r>
          </w:p>
        </w:tc>
        <w:tc>
          <w:tcPr>
            <w:tcW w:w="1559" w:type="dxa"/>
          </w:tcPr>
          <w:p w14:paraId="5F6CA413" w14:textId="77777777" w:rsidR="008C24BF" w:rsidRDefault="008C24BF" w:rsidP="00BC155B"/>
        </w:tc>
        <w:tc>
          <w:tcPr>
            <w:tcW w:w="3118" w:type="dxa"/>
          </w:tcPr>
          <w:p w14:paraId="65DF5D38" w14:textId="77777777" w:rsidR="008C24BF" w:rsidRDefault="008C24BF" w:rsidP="00BC155B"/>
        </w:tc>
      </w:tr>
    </w:tbl>
    <w:p w14:paraId="6515ED8C" w14:textId="77777777" w:rsidR="008C24BF" w:rsidRDefault="008C24BF" w:rsidP="008C24BF"/>
    <w:p w14:paraId="15470694" w14:textId="5F565182" w:rsidR="008C24BF" w:rsidRDefault="008C24BF" w:rsidP="008C24BF">
      <w:r>
        <w:t>There are multiple dimensions of health – physical</w:t>
      </w:r>
      <w:r w:rsidR="00D074C5">
        <w:t>/biological</w:t>
      </w:r>
      <w:r>
        <w:t>, mental</w:t>
      </w:r>
      <w:r w:rsidR="00D074C5">
        <w:t>/emotional</w:t>
      </w:r>
      <w:r>
        <w:t xml:space="preserve">, </w:t>
      </w:r>
      <w:r w:rsidR="00FE6CD6">
        <w:t>social,</w:t>
      </w:r>
      <w:r>
        <w:t xml:space="preserve"> and spiritual - that contribute to the well-being of individuals, </w:t>
      </w:r>
      <w:r w:rsidR="00FE6CD6">
        <w:t>communities,</w:t>
      </w:r>
      <w:r>
        <w:t xml:space="preserve"> and society at large. While environmental factors have the </w:t>
      </w:r>
      <w:r w:rsidR="00BE3833">
        <w:t>most significant</w:t>
      </w:r>
      <w:r>
        <w:t xml:space="preserve"> impact on people’s health (</w:t>
      </w:r>
      <w:r w:rsidR="005311C9">
        <w:t>e.g.,</w:t>
      </w:r>
      <w:r>
        <w:t xml:space="preserve"> lifestyle and living conditions)</w:t>
      </w:r>
      <w:r w:rsidR="00F46B0E">
        <w:t>,</w:t>
      </w:r>
      <w:r>
        <w:t xml:space="preserve"> individual </w:t>
      </w:r>
      <w:r w:rsidR="00BE3833">
        <w:t>characteristics</w:t>
      </w:r>
      <w:r>
        <w:t xml:space="preserve"> such as behaviours, attitudes, </w:t>
      </w:r>
      <w:r w:rsidR="00FE6CD6">
        <w:t>beliefs,</w:t>
      </w:r>
      <w:r>
        <w:t xml:space="preserve"> and hereditary factors also influence all aspects of health</w:t>
      </w:r>
      <w:r w:rsidR="00BE3833">
        <w:t>,</w:t>
      </w:r>
      <w:r>
        <w:t xml:space="preserve"> contributing to longevity, presence/absence of disease and quality of life.</w:t>
      </w:r>
    </w:p>
    <w:p w14:paraId="42B493CD" w14:textId="77777777" w:rsidR="00732910" w:rsidRDefault="00732910" w:rsidP="008C24BF"/>
    <w:p w14:paraId="60D412C3" w14:textId="77777777" w:rsidR="008C24BF" w:rsidRPr="00732910" w:rsidRDefault="008C24BF" w:rsidP="00732910">
      <w:pPr>
        <w:pStyle w:val="Heading3"/>
      </w:pPr>
      <w:bookmarkStart w:id="116" w:name="_Toc441228312"/>
      <w:bookmarkStart w:id="117" w:name="_Toc150196120"/>
      <w:r w:rsidRPr="00732910">
        <w:t>Perfection, Wholeness and the Complete</w:t>
      </w:r>
      <w:bookmarkEnd w:id="116"/>
      <w:bookmarkEnd w:id="117"/>
    </w:p>
    <w:p w14:paraId="42E0A91E" w14:textId="77777777" w:rsidR="008C24BF" w:rsidRDefault="008C24BF" w:rsidP="008C24BF"/>
    <w:p w14:paraId="3FC4BB6A" w14:textId="323BC7F7" w:rsidR="008C24BF" w:rsidRDefault="008C24BF" w:rsidP="008C24BF">
      <w:r>
        <w:t>Wholeness is the complete functioning of a</w:t>
      </w:r>
      <w:r w:rsidR="00E833D6">
        <w:t>n enti</w:t>
      </w:r>
      <w:r w:rsidR="00733A9E">
        <w:t>t</w:t>
      </w:r>
      <w:r w:rsidR="00E833D6">
        <w:t>y</w:t>
      </w:r>
      <w:r>
        <w:t xml:space="preserve"> that </w:t>
      </w:r>
      <w:r w:rsidR="009B12E3">
        <w:t>forms</w:t>
      </w:r>
      <w:r>
        <w:t xml:space="preserve"> </w:t>
      </w:r>
      <w:r w:rsidR="00E833D6">
        <w:t xml:space="preserve">an </w:t>
      </w:r>
      <w:r>
        <w:t xml:space="preserve">integrated and coherent dynamic. Coherence involves all parts functioning together to produce a unified and fully coordinated whole. Every </w:t>
      </w:r>
      <w:r w:rsidR="00BE3833">
        <w:t>piece</w:t>
      </w:r>
      <w:r>
        <w:t xml:space="preserve"> </w:t>
      </w:r>
      <w:r w:rsidR="00BE3833">
        <w:t>communicates</w:t>
      </w:r>
      <w:r>
        <w:t xml:space="preserve"> with every other </w:t>
      </w:r>
      <w:r w:rsidR="00BE3833">
        <w:t>aspect</w:t>
      </w:r>
      <w:r w:rsidR="00E833D6">
        <w:t>,</w:t>
      </w:r>
      <w:r>
        <w:t xml:space="preserve"> thus </w:t>
      </w:r>
      <w:r w:rsidR="00E833D6">
        <w:t>optimising</w:t>
      </w:r>
      <w:r>
        <w:t xml:space="preserve"> the rapid interconnectedness that enables it to </w:t>
      </w:r>
      <w:r w:rsidR="00BE3833">
        <w:t>serve</w:t>
      </w:r>
      <w:r>
        <w:t xml:space="preserve"> as a coherent whole. All systems must be in balance </w:t>
      </w:r>
      <w:r w:rsidR="00E833D6">
        <w:t>to</w:t>
      </w:r>
      <w:r>
        <w:t xml:space="preserve"> maintain health. Anything that causes a blockage or disturbance in the flow of information through the system is an </w:t>
      </w:r>
      <w:r w:rsidR="00BE3833">
        <w:t>essential</w:t>
      </w:r>
      <w:r>
        <w:t xml:space="preserve"> contributor to disease and can lead to illness in the body. </w:t>
      </w:r>
    </w:p>
    <w:p w14:paraId="0E797B53" w14:textId="7F8D4727" w:rsidR="008C24BF" w:rsidRDefault="008C24BF" w:rsidP="008C24BF">
      <w:r>
        <w:t xml:space="preserve">Perfection signifies the state or condition that is complete or finished without any excess defect. Something is said to be perfect when the fullness of being has been actualised or when a </w:t>
      </w:r>
      <w:r w:rsidR="00F46B0E">
        <w:t>phenomenon’s</w:t>
      </w:r>
      <w:r>
        <w:t xml:space="preserve"> essence or nature is complete, lacking nothing. The emphasis of perfection is on totality and wholeness. Perfections </w:t>
      </w:r>
      <w:r w:rsidR="00733A9E">
        <w:t>depend</w:t>
      </w:r>
      <w:r>
        <w:t xml:space="preserve"> on the same source or are ordained to the same goal. </w:t>
      </w:r>
      <w:r w:rsidR="00733A9E">
        <w:t>Perfection</w:t>
      </w:r>
      <w:r>
        <w:t xml:space="preserve"> consists of </w:t>
      </w:r>
      <w:r w:rsidR="00733A9E">
        <w:t>attaining</w:t>
      </w:r>
      <w:r>
        <w:t xml:space="preserve"> its ultimate end, beyond which there is nothing more to </w:t>
      </w:r>
      <w:r w:rsidR="00733A9E">
        <w:t>desire</w:t>
      </w:r>
      <w:r w:rsidR="00C314F6">
        <w:t>.</w:t>
      </w:r>
    </w:p>
    <w:p w14:paraId="41470BD1" w14:textId="77777777" w:rsidR="000E1E47" w:rsidRPr="008233A1" w:rsidRDefault="000E1E47" w:rsidP="008C24BF"/>
    <w:p w14:paraId="657CCF08" w14:textId="77777777" w:rsidR="008C24BF" w:rsidRPr="00C314F6" w:rsidRDefault="008C24BF" w:rsidP="00C314F6">
      <w:pPr>
        <w:pStyle w:val="Heading3"/>
      </w:pPr>
      <w:bookmarkStart w:id="118" w:name="_Toc441228409"/>
      <w:bookmarkStart w:id="119" w:name="_Toc150196121"/>
      <w:r w:rsidRPr="00C314F6">
        <w:t>Physical Health</w:t>
      </w:r>
      <w:bookmarkEnd w:id="118"/>
      <w:bookmarkEnd w:id="119"/>
    </w:p>
    <w:p w14:paraId="001F425F" w14:textId="77777777" w:rsidR="008C24BF" w:rsidRDefault="008C24BF" w:rsidP="008C24BF">
      <w:pPr>
        <w:rPr>
          <w:b/>
        </w:rPr>
      </w:pPr>
    </w:p>
    <w:p w14:paraId="29D81BA5" w14:textId="519924DC" w:rsidR="008C24BF" w:rsidRDefault="000B3F3A" w:rsidP="008C24BF">
      <w:r>
        <w:t xml:space="preserve">Physical health encompasses the pursuit of wholeness in the physical structures and biological functions of the entire body. It entails achieving a state of balance among all the systems within the body, fostering harmony among the organs, bones, nerves, lymphatics, blood vessels, muscles, fascia, and every minute component of the body. In a state of complete physical health, the body demonstrates perfection in its parts and when functioning as a </w:t>
      </w:r>
      <w:r>
        <w:lastRenderedPageBreak/>
        <w:t>cohesive whole.</w:t>
      </w:r>
      <w:r>
        <w:br/>
      </w:r>
      <w:r>
        <w:br/>
        <w:t>The well-being of the body is diligently upheld through several critical factors. An individual's level of fitness, nutritional status, vitality, posture, body weight, and the capacity to resist disease play integral roles in maintaining physical health. Moreover, the absence of chronic pain or discomfort is pivotal to optimal well-being. In a state of dynamic equilibrium within the body's internal chemistry, it is poised to maintain good health.</w:t>
      </w:r>
      <w:r>
        <w:br/>
      </w:r>
      <w:r>
        <w:br/>
        <w:t xml:space="preserve">However, when the delicate equilibrium of the body is disrupted by external factors, such as stress, both the body and the mind may lose their balance. Any compromise in sensation, motion, nutrition, or voluntary and involuntary bodily functions can readily disturb this delicate equilibrium. Even slight alterations in vital signs, such as heart rate, blood pressure, and muscle tone, can </w:t>
      </w:r>
      <w:r w:rsidR="00DB1D64">
        <w:t>significantly impact</w:t>
      </w:r>
      <w:r>
        <w:t xml:space="preserve"> all the body's systems. In essence, physical health is a state of holistic well-being where every facet of the body functions harmoniously to support optimal life quality.</w:t>
      </w:r>
    </w:p>
    <w:p w14:paraId="5C8ADB0E" w14:textId="77777777" w:rsidR="000B3F3A" w:rsidRDefault="000B3F3A" w:rsidP="008C24BF"/>
    <w:p w14:paraId="62A94C9A" w14:textId="77777777" w:rsidR="008C24BF" w:rsidRPr="000B3F3A" w:rsidRDefault="008C24BF" w:rsidP="000B3F3A">
      <w:pPr>
        <w:pStyle w:val="Heading3"/>
      </w:pPr>
      <w:bookmarkStart w:id="120" w:name="_Toc441228410"/>
      <w:bookmarkStart w:id="121" w:name="_Toc150196122"/>
      <w:r w:rsidRPr="000B3F3A">
        <w:t>Mental Health</w:t>
      </w:r>
      <w:bookmarkEnd w:id="120"/>
      <w:bookmarkEnd w:id="121"/>
    </w:p>
    <w:p w14:paraId="13EC8A9D" w14:textId="77777777" w:rsidR="008C24BF" w:rsidRDefault="008C24BF" w:rsidP="008C24BF"/>
    <w:p w14:paraId="4C0D9F38" w14:textId="75BD8F06" w:rsidR="008C24BF" w:rsidRDefault="00BF2810" w:rsidP="008C24BF">
      <w:r>
        <w:t xml:space="preserve">Mental health is the profound connection between the mind and its influence on our overall health, particularly </w:t>
      </w:r>
      <w:r w:rsidR="003C769F">
        <w:t>about</w:t>
      </w:r>
      <w:r>
        <w:t xml:space="preserve"> healthy psychological, emotional, and cognitive outcomes. The choices we make are a direct reflection of one's mental state, playing a pivotal role in mental health functioning. This includes various psychological factors such as emotions, coping mechanisms, and one's neurological condition.</w:t>
      </w:r>
      <w:r>
        <w:br/>
      </w:r>
      <w:r>
        <w:br/>
        <w:t xml:space="preserve">Emotional well-being pertains to the frequency and intensity of an individual's daily emotional experiences, encompassing joy, stress, sadness, anger, and affection. Emotional and mental health is deeply intertwined with how we express emotions, our coping strategies, and our responses to life's demands. It is influenced by aspects such as our self-concept, including perceived self-control, self-confidence, and self-esteem, as well as feelings of accomplishment, problem-solving abilities, and the capacity to function productively in society without displaying personally and socially disruptive </w:t>
      </w:r>
      <w:r w:rsidR="003C769F">
        <w:t>behaviour</w:t>
      </w:r>
      <w:r>
        <w:t>.</w:t>
      </w:r>
      <w:r>
        <w:br/>
      </w:r>
      <w:r>
        <w:br/>
        <w:t xml:space="preserve">Cognitive well-being, on the other hand, refers to the state of mental and cognitive health. In this state, an individual's cognitive functions, which include thinking, memory, decision-making, and problem-solving, are in optimal condition. </w:t>
      </w:r>
      <w:r w:rsidR="00BE3833">
        <w:t>Mental</w:t>
      </w:r>
      <w:r>
        <w:t xml:space="preserve"> well-being involves maintaining a clear and alert mind, effectively processing information, and possessing the ability to learn and adapt to new situations.</w:t>
      </w:r>
      <w:r>
        <w:br/>
      </w:r>
      <w:r>
        <w:br/>
        <w:t xml:space="preserve">Mental health is a multifaceted concept influenced by emotional and cognitive well-being. It </w:t>
      </w:r>
      <w:r>
        <w:lastRenderedPageBreak/>
        <w:t>encompasses how we navigate emotions, cope with life's challenges, and maintain cognitive fitness. A harmonious interplay between these elements is essential for achieving and maintaining mental well-being and overall quality of life.</w:t>
      </w:r>
    </w:p>
    <w:p w14:paraId="4AD2414E" w14:textId="77777777" w:rsidR="00BF2810" w:rsidRPr="008F34C9" w:rsidRDefault="00BF2810" w:rsidP="008C24BF"/>
    <w:p w14:paraId="41A210B1" w14:textId="77777777" w:rsidR="008C24BF" w:rsidRPr="00047150" w:rsidRDefault="008C24BF" w:rsidP="00047150">
      <w:pPr>
        <w:pStyle w:val="Heading3"/>
      </w:pPr>
      <w:bookmarkStart w:id="122" w:name="_Toc441228411"/>
      <w:bookmarkStart w:id="123" w:name="_Toc150196123"/>
      <w:r w:rsidRPr="00047150">
        <w:t>Social Health</w:t>
      </w:r>
      <w:bookmarkEnd w:id="122"/>
      <w:bookmarkEnd w:id="123"/>
    </w:p>
    <w:p w14:paraId="01673EFB" w14:textId="77777777" w:rsidR="008C24BF" w:rsidRDefault="008C24BF" w:rsidP="008C24BF">
      <w:pPr>
        <w:rPr>
          <w:b/>
        </w:rPr>
      </w:pPr>
    </w:p>
    <w:p w14:paraId="4D6FFD34" w14:textId="1215BA8D" w:rsidR="00524A75" w:rsidRDefault="00524A75" w:rsidP="00524A75">
      <w:r>
        <w:t xml:space="preserve">Social health is intricately connected to how individuals are impacted by the quality of their social surroundings and the extent to which their social relationships shape their lives. It measures how one engages in meaningful interactions, nurtures healthy relationships, and effectively fulfils social and evolutionary roles. Social health </w:t>
      </w:r>
      <w:r w:rsidR="00FE6CD6">
        <w:t>reflects</w:t>
      </w:r>
      <w:r>
        <w:t xml:space="preserve"> an individual's ability to assert personal beliefs autonomously, irrespective of external influences, and to maintain their unique personality and values. Additionally, one's social health is closely tied to their capacity to </w:t>
      </w:r>
      <w:r w:rsidR="00BE3833">
        <w:t>empathise</w:t>
      </w:r>
      <w:r>
        <w:t xml:space="preserve"> with the needs and emotions of others.</w:t>
      </w:r>
      <w:r w:rsidR="0035255F" w:rsidRPr="0035255F">
        <w:rPr>
          <w:noProof/>
        </w:rPr>
        <w:drawing>
          <wp:inline distT="0" distB="0" distL="0" distR="0" wp14:anchorId="5746BB60" wp14:editId="2F3A574A">
            <wp:extent cx="5731510" cy="2199005"/>
            <wp:effectExtent l="0" t="0" r="2540" b="0"/>
            <wp:docPr id="962783961" name="Diagram 1">
              <a:extLst xmlns:a="http://schemas.openxmlformats.org/drawingml/2006/main">
                <a:ext uri="{FF2B5EF4-FFF2-40B4-BE49-F238E27FC236}">
                  <a16:creationId xmlns:a16="http://schemas.microsoft.com/office/drawing/2014/main" id="{8471042A-E1CF-BA17-C9F3-3C308F5163C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bookmarkStart w:id="124" w:name="_Toc441228412"/>
    </w:p>
    <w:p w14:paraId="19FD7AB9" w14:textId="125E79B6" w:rsidR="008C24BF" w:rsidRPr="00524A75" w:rsidRDefault="008C24BF" w:rsidP="00524A75">
      <w:bookmarkStart w:id="125" w:name="_Toc150196124"/>
      <w:r w:rsidRPr="00524A75">
        <w:rPr>
          <w:rStyle w:val="Heading3Char"/>
          <w:rFonts w:eastAsia="Calibri"/>
        </w:rPr>
        <w:t>Spiritual Health</w:t>
      </w:r>
      <w:bookmarkEnd w:id="124"/>
      <w:bookmarkEnd w:id="125"/>
    </w:p>
    <w:p w14:paraId="2C59D89C" w14:textId="77777777" w:rsidR="008C24BF" w:rsidRDefault="008C24BF" w:rsidP="008C24BF"/>
    <w:p w14:paraId="482744AE" w14:textId="7F89EFDA" w:rsidR="008C24BF" w:rsidRDefault="00BB7389" w:rsidP="008C24BF">
      <w:r>
        <w:t>While this book covers a range of factors necessary for physical, mental, and social well-being, its core focus is on spiritual health. Unlike specific religious beliefs or practices, spiritual health is a deeply personal and individual concept, encompassing an individual's sense of purpose, meaning, connection, and inner peace.</w:t>
      </w:r>
      <w:r>
        <w:br/>
      </w:r>
      <w:r>
        <w:br/>
        <w:t xml:space="preserve">Spiritual health often involves a profound sense of purpose, with individuals seeking meaning and direction by contemplating fundamental questions about existence and discovering personal answers. It is about </w:t>
      </w:r>
      <w:r w:rsidR="004D0281">
        <w:t>connecting</w:t>
      </w:r>
      <w:r>
        <w:t xml:space="preserve"> to something greater than oneself, whether the universe, nature, humanity, or a higher power, aligning with one's unique beliefs and values.</w:t>
      </w:r>
      <w:r>
        <w:br/>
      </w:r>
      <w:r>
        <w:br/>
        <w:t xml:space="preserve">A key aspect of spiritual well-being is </w:t>
      </w:r>
      <w:r w:rsidR="004D0281">
        <w:t>cultivating</w:t>
      </w:r>
      <w:r>
        <w:t xml:space="preserve"> inner peace, contentment, and emotional equilibrium. It equips individuals with the tools to manage stress and find a sense of serenity </w:t>
      </w:r>
      <w:r>
        <w:lastRenderedPageBreak/>
        <w:t>and balance, even in life's challenges. Additionally, spiritual health encourages self-reflection, self-awareness, and the exploration of personal values, beliefs, and principles to guide one's actions.</w:t>
      </w:r>
      <w:r w:rsidR="004D0281">
        <w:t xml:space="preserve"> </w:t>
      </w:r>
      <w:r>
        <w:t xml:space="preserve">Moreover, </w:t>
      </w:r>
      <w:r w:rsidR="00BE3833">
        <w:t>spiritual solid</w:t>
      </w:r>
      <w:r>
        <w:t xml:space="preserve"> health often fosters compassion, empathy, and a sense of responsibility toward others. This includes a desire to contribute positively to the well-being of others and the world.</w:t>
      </w:r>
      <w:r>
        <w:br/>
      </w:r>
      <w:r>
        <w:br/>
        <w:t xml:space="preserve">Spiritual health revolves around </w:t>
      </w:r>
      <w:r w:rsidR="004D0281">
        <w:t>achieving</w:t>
      </w:r>
      <w:r>
        <w:t xml:space="preserve"> one's life purpose and connection to something greater than oneself. Involving a foundation of ethics and </w:t>
      </w:r>
      <w:r w:rsidR="001816CA">
        <w:t>morals</w:t>
      </w:r>
      <w:r>
        <w:t xml:space="preserve"> encourages individuals to live in alignment with their core values. The aim and purpose of this book are to promote and enhance spiritual health as a vital component of overall well-being.</w:t>
      </w:r>
    </w:p>
    <w:p w14:paraId="13EA1F02" w14:textId="77777777" w:rsidR="00C32797" w:rsidRDefault="00C32797" w:rsidP="008C24BF"/>
    <w:p w14:paraId="25829AAF" w14:textId="77777777" w:rsidR="008C24BF" w:rsidRPr="00092AC5" w:rsidRDefault="008C24BF" w:rsidP="00092AC5">
      <w:pPr>
        <w:pStyle w:val="Heading3"/>
      </w:pPr>
      <w:bookmarkStart w:id="126" w:name="_Toc150196125"/>
      <w:r w:rsidRPr="00092AC5">
        <w:t>Healing</w:t>
      </w:r>
      <w:bookmarkEnd w:id="126"/>
    </w:p>
    <w:p w14:paraId="1E74EC64" w14:textId="77777777" w:rsidR="008C24BF" w:rsidRDefault="008C24BF" w:rsidP="008C24BF"/>
    <w:p w14:paraId="347A93F7" w14:textId="77777777" w:rsidR="004D00F5" w:rsidRDefault="00084B25" w:rsidP="008C24BF">
      <w:r>
        <w:t>We all require healing, the process of 'making whole.' We are in a continuous state of healing, be it our bodies, minds, souls, relationships, or the planet on which we live. To achieve wholeness, life demands a journey of healing that encompasses our personalities, families, communities, cities, states, nations, and the diverse cultures within which we reside. Healing is about the journey toward making our beings whole, our existence whole.</w:t>
      </w:r>
    </w:p>
    <w:p w14:paraId="7B7E82F1" w14:textId="66B3354F" w:rsidR="008C24BF" w:rsidRDefault="00DB4C52" w:rsidP="00981512">
      <w:r>
        <w:t xml:space="preserve">Healing is the spiritual work we are all engaged in on this planet. </w:t>
      </w:r>
      <w:r w:rsidR="00602D6A">
        <w:t>Everyone</w:t>
      </w:r>
      <w:r>
        <w:t xml:space="preserve">, from the everyday person to the most enlightened yogis, is on a path toward wholeness. The universe is in a constant interplay of entities and the connections they form as they interact, an ongoing exchange. We grapple with the balance of our natures as we seek harmony in a natural world that can shift from equilibrium to disequilibrium in the blink of an eye. We all share a destiny: to restore this balance as much as possible, to become as whole as possible. To </w:t>
      </w:r>
      <w:r w:rsidR="00602D6A">
        <w:t>heal. To do the work.</w:t>
      </w:r>
    </w:p>
    <w:p w14:paraId="03EC9969" w14:textId="77777777" w:rsidR="00232750" w:rsidRDefault="00232750" w:rsidP="00981512"/>
    <w:p w14:paraId="1361B3D2" w14:textId="77777777" w:rsidR="00232750" w:rsidRDefault="00232750" w:rsidP="00981512"/>
    <w:p w14:paraId="6DE4A157" w14:textId="77777777" w:rsidR="00232750" w:rsidRDefault="00232750" w:rsidP="00981512"/>
    <w:p w14:paraId="7FA7AF5C" w14:textId="77777777" w:rsidR="00232750" w:rsidRDefault="00232750" w:rsidP="00981512"/>
    <w:p w14:paraId="07E71CFA" w14:textId="77777777" w:rsidR="00232750" w:rsidRDefault="00232750" w:rsidP="00981512"/>
    <w:p w14:paraId="25AE9ECB" w14:textId="77777777" w:rsidR="00232750" w:rsidRDefault="00232750" w:rsidP="00981512"/>
    <w:p w14:paraId="4641690A" w14:textId="77777777" w:rsidR="00232750" w:rsidRDefault="00232750" w:rsidP="00981512"/>
    <w:p w14:paraId="5A4966B1" w14:textId="77777777" w:rsidR="00232750" w:rsidRDefault="00232750" w:rsidP="00981512">
      <w:pPr>
        <w:rPr>
          <w:rFonts w:ascii="Estrangelo Edessa" w:hAnsi="Estrangelo Edessa" w:cs="Estrangelo Edessa"/>
          <w:color w:val="000000" w:themeColor="text1"/>
          <w:sz w:val="52"/>
          <w:szCs w:val="52"/>
        </w:rPr>
      </w:pPr>
    </w:p>
    <w:p w14:paraId="3A35F260" w14:textId="6A592734" w:rsidR="00981512" w:rsidRDefault="00232750" w:rsidP="00232750">
      <w:pPr>
        <w:pStyle w:val="Heading1"/>
      </w:pPr>
      <w:bookmarkStart w:id="127" w:name="_Toc150196126"/>
      <w:r>
        <w:lastRenderedPageBreak/>
        <w:t xml:space="preserve">Chapter 14: </w:t>
      </w:r>
      <w:r w:rsidR="008C1F61">
        <w:t>Cho</w:t>
      </w:r>
      <w:r>
        <w:t>osing</w:t>
      </w:r>
      <w:r w:rsidR="008C1F61">
        <w:t xml:space="preserve"> </w:t>
      </w:r>
      <w:r w:rsidR="002E7A59">
        <w:t>Your</w:t>
      </w:r>
      <w:r w:rsidR="008C1F61">
        <w:t xml:space="preserve"> Path</w:t>
      </w:r>
      <w:bookmarkEnd w:id="127"/>
      <w:r w:rsidR="002E7A59">
        <w:t>way</w:t>
      </w:r>
    </w:p>
    <w:p w14:paraId="6A2D27C8" w14:textId="77777777" w:rsidR="00232750" w:rsidRDefault="00232750" w:rsidP="00333789"/>
    <w:p w14:paraId="3F7262FE" w14:textId="0F63291E" w:rsidR="008C24BF" w:rsidRPr="008C1F61" w:rsidRDefault="0080542E" w:rsidP="00333789">
      <w:pPr>
        <w:rPr>
          <w:lang w:val="en-AU"/>
        </w:rPr>
      </w:pPr>
      <w:r>
        <w:t xml:space="preserve">We all have work to do, </w:t>
      </w:r>
      <w:r w:rsidR="00A85CFB">
        <w:t>so</w:t>
      </w:r>
      <w:r>
        <w:t xml:space="preserve"> we </w:t>
      </w:r>
      <w:r w:rsidR="00A85CFB">
        <w:t>are</w:t>
      </w:r>
      <w:r>
        <w:t xml:space="preserve"> reincarnated on Earth. </w:t>
      </w:r>
      <w:r w:rsidR="00A85CFB">
        <w:t>Souls</w:t>
      </w:r>
      <w:r>
        <w:t xml:space="preserve"> that choose to reincarnate here often have the most work to accomplish, as Earth provides an environment where they can undertake profound spiritual growth and development. It is a place where humans possess remarkable agency and free will, enabling </w:t>
      </w:r>
      <w:r w:rsidR="00D1633C">
        <w:t xml:space="preserve">them </w:t>
      </w:r>
      <w:r>
        <w:t>to choose and will themselves to achieve a wide range of possibilities.</w:t>
      </w:r>
    </w:p>
    <w:p w14:paraId="4B48AD28" w14:textId="77777777" w:rsidR="002C34B2" w:rsidRDefault="003A7CFE" w:rsidP="00333789">
      <w:r>
        <w:t xml:space="preserve">Many opt to 'do the work' by embarking on a spiritual path. It's important to note that every Path to Salvation, in one way or another, represents a spiritual journey. The essence of the spiritual path lies in self-reflection and heightened awareness, a profound journey in search of meaning and purpose beyond the self. Spiritual practices </w:t>
      </w:r>
      <w:r w:rsidR="002C34B2">
        <w:t>are pivotal</w:t>
      </w:r>
      <w:r>
        <w:t xml:space="preserve"> in this journey, serving as tools to cultivate inner peace and mindfulness. These practices provide a foundation for individuals to experience a sense of unity and transcendence, leading to a deeper</w:t>
      </w:r>
      <w:r w:rsidR="002C34B2">
        <w:t xml:space="preserve"> </w:t>
      </w:r>
      <w:r>
        <w:t>connection with themselves and the world around them</w:t>
      </w:r>
      <w:r w:rsidR="002C34B2">
        <w:t>.</w:t>
      </w:r>
    </w:p>
    <w:p w14:paraId="06C95486" w14:textId="00222077" w:rsidR="003D0871" w:rsidRDefault="00EE2B18" w:rsidP="00EE2B18">
      <w:r>
        <w:t xml:space="preserve">Among the diverse spiritual paths, the religious path stands out as a deeply personal choice. Religious paths are steeped in rich traditions, belief systems, and faith, each with its unique theology that forms the intellectual and philosophical foundation for contemplating ultimate truths and the individual's place in the world. Choosing a religious path is, at its core, a personal decision driven by one's affinity for specific spiritual practices that resonate with </w:t>
      </w:r>
      <w:r w:rsidR="005D6B4E">
        <w:t>one's</w:t>
      </w:r>
      <w:r>
        <w:t xml:space="preserve"> beliefs and values. These practices encompass a wide range of rituals, ceremonies, observances, prayers, and acts of worship, serving as the means through which religions seek to address life's profound questions, offer solutions to life's challenges, and express deep reverence and devotion to gods and goddesses.</w:t>
      </w:r>
    </w:p>
    <w:p w14:paraId="2E999625" w14:textId="09BF3667" w:rsidR="00D03931" w:rsidRDefault="008D6931" w:rsidP="00EE2B18">
      <w:r>
        <w:t>The mystical path, often intertwined with religious and spiritual journeys, ventures into the concealed, symbolic, and visionary dimensions of reality that transcend the boundaries of our everyday waking consciousness. Whether one follows the teachings of an ancient mystery school or embraces a contemporary mystical discipline like metaphysics, occultism, Wicca, parapsychology, or magick, the mystical path offers a diverse range of options for exploring mystical states and experiences.</w:t>
      </w:r>
      <w:r w:rsidR="00D03931">
        <w:t xml:space="preserve"> </w:t>
      </w:r>
      <w:r>
        <w:t>By embarking on this journey into sacred, ethereal, otherworldly, and higher-order realms, the mystical path seeks to access altered states of consciousness, ultimately striving for higher consciousness and enlightenment. This path has been traversed by many celebrated mystics, Sufis, saints, and yogis who have attained salvation through its pursuit. It's important to note that the mystical path is not just a pathway; it represents an entire approach to life, one that can be embraced by those whose life's purpose is to seek union with the divine.</w:t>
      </w:r>
    </w:p>
    <w:p w14:paraId="1A8AA9C0" w14:textId="4C959889" w:rsidR="005A38D2" w:rsidRDefault="005A38D2" w:rsidP="00EE2B18">
      <w:r>
        <w:t xml:space="preserve">The ascetic path </w:t>
      </w:r>
      <w:r w:rsidR="00187877">
        <w:t>is</w:t>
      </w:r>
      <w:r>
        <w:t xml:space="preserve"> demanding and rigorous, requiring unwavering self-control, discipline, sacrifice, and obedience. Ascetics willingly renounce worldly pleasures, material comforts, and physical indulgence, often </w:t>
      </w:r>
      <w:r w:rsidR="00187877">
        <w:t>practising</w:t>
      </w:r>
      <w:r>
        <w:t xml:space="preserve"> fasting and abstinence from sensual gratifications. </w:t>
      </w:r>
      <w:r>
        <w:lastRenderedPageBreak/>
        <w:t>Their goal is to maintain a pure conscience and attain spiritual purity. Although it may not be the most commonly chosen path, the ascetic way has been embraced by various individuals, including priests, nuns, monks, yogis, sadhus, stoics, and Sikhs, who have found salvation through its austere practices.</w:t>
      </w:r>
    </w:p>
    <w:p w14:paraId="4B825EA0" w14:textId="19D8784F" w:rsidR="002B3D32" w:rsidRDefault="000A6831" w:rsidP="00EE2B18">
      <w:r>
        <w:t xml:space="preserve">Many of us are familiar with the altruistic path, </w:t>
      </w:r>
      <w:r w:rsidR="00B5660B">
        <w:t>which</w:t>
      </w:r>
      <w:r>
        <w:t xml:space="preserve">, to some degree, entails selfless actions like engaging in charitable work, volunteering, and generously sharing with others. Salvation is not solely achieved through giving but also through living an altruistic life deeply committed to service and charity. </w:t>
      </w:r>
      <w:r w:rsidR="00B5660B">
        <w:t>The unwavering practice of compassion defines this path</w:t>
      </w:r>
      <w:r>
        <w:t xml:space="preserve">, selflessly extending assistance to others in every possible situation. It is a path that can be readily pursued </w:t>
      </w:r>
      <w:r w:rsidR="00B5660B">
        <w:t>throughout</w:t>
      </w:r>
      <w:r>
        <w:t xml:space="preserve"> our everyday lives.</w:t>
      </w:r>
    </w:p>
    <w:p w14:paraId="781B73AD" w14:textId="62A098CC" w:rsidR="003D0871" w:rsidRDefault="000B330C" w:rsidP="000B330C">
      <w:r>
        <w:t>For those who choose to seek wisdom as a means to attain salvation, an ongoing quest for knowledge and a profound understanding of truth and reality is essential. It necessitates a commitment to learning and gaining insights into the world. This is the path I have embraced in my journey towards salvation</w:t>
      </w:r>
      <w:r w:rsidR="00703C21">
        <w:t>,</w:t>
      </w:r>
      <w:r>
        <w:t xml:space="preserve"> in which I aim to commit to a lifetime of learning to gain a deep understanding</w:t>
      </w:r>
      <w:r w:rsidR="007730CE">
        <w:t xml:space="preserve"> of the happenings of the universe.</w:t>
      </w:r>
    </w:p>
    <w:p w14:paraId="1AC18BE8" w14:textId="1CD6DD59" w:rsidR="003D0871" w:rsidRDefault="00025BDD" w:rsidP="00025BDD">
      <w:r>
        <w:t xml:space="preserve">Living a peaceful existence is at the core of working towards world peace. On a personal level, peace is attained through relaxation of the body and clearing the mind. This process facilitates the rejuvenation of both body and mind, instilling a sense of security. All paths to salvation </w:t>
      </w:r>
      <w:r w:rsidR="005C26BA">
        <w:t>become</w:t>
      </w:r>
      <w:r>
        <w:t xml:space="preserve"> possible only when </w:t>
      </w:r>
      <w:r w:rsidR="00703C21">
        <w:t>one first finds</w:t>
      </w:r>
      <w:r>
        <w:t xml:space="preserve"> inner peace.</w:t>
      </w:r>
    </w:p>
    <w:p w14:paraId="7864520D" w14:textId="5C70EF45" w:rsidR="00CA1157" w:rsidRDefault="00CA1157" w:rsidP="00025BDD">
      <w:r>
        <w:t>The soul's journey is diverse, and each path to salvation is a unique expression of an individual's spiritual quest. Whether through spirituality, religion, mysticism, asceticism, altruism, wisdom, inner peace</w:t>
      </w:r>
      <w:r w:rsidR="00703C21">
        <w:t>,</w:t>
      </w:r>
      <w:r>
        <w:t xml:space="preserve"> or any other path</w:t>
      </w:r>
      <w:r w:rsidR="00703C21">
        <w:t>,</w:t>
      </w:r>
      <w:r>
        <w:t xml:space="preserve"> pursuing salvation is a deeply personal and fulfilling endeavour. Each path offers a transformative journey, guiding the soul towards a deeper understanding of oneself and the world and, ultimately, the </w:t>
      </w:r>
      <w:r w:rsidR="00703C21">
        <w:t>realisation</w:t>
      </w:r>
      <w:r>
        <w:t xml:space="preserve"> of salvation.</w:t>
      </w:r>
    </w:p>
    <w:p w14:paraId="6262C1F9" w14:textId="2DDFBEA8" w:rsidR="003B5F9B" w:rsidRDefault="003B5F9B" w:rsidP="00025BDD">
      <w:r>
        <w:t xml:space="preserve">Another path to salvation involves embracing a life of active contemplation. Contemplation encompasses pondering, considering, reflecting, </w:t>
      </w:r>
      <w:r w:rsidR="00703C21">
        <w:t>analysing</w:t>
      </w:r>
      <w:r>
        <w:t>, meditating, studying, reviewing, praying, and deeply mulling over one's thoughts. Active contemplation requires living a mindful existence, wherein individuals not only focus on the contents of their minds but actively cultivate the power of awareness. Throughout history, numerous deep thinkers have found salvation by engaging in active contemplation, harnessing the power of thought to provide profound context to their existence.</w:t>
      </w:r>
    </w:p>
    <w:p w14:paraId="1608C0DA" w14:textId="77777777" w:rsidR="00510C10" w:rsidRDefault="00510C10" w:rsidP="00025BDD">
      <w:r>
        <w:t>Many individuals have embraced the path of freedom to attain salvation. In this journey, one seeks to liberate themselves from constraining influences through non-attachment. This entails learning not to cling to the past, present, or future, thereby shedding emotional addictions and dependencies that hinder personal growth. By releasing these limiting habits, one can embark on a quest for forgiveness and, ultimately, strive to attain a state of nirvana.</w:t>
      </w:r>
    </w:p>
    <w:p w14:paraId="0FAC8231" w14:textId="1B47D97A" w:rsidR="002B28E2" w:rsidRDefault="00703C21" w:rsidP="00025BDD">
      <w:r>
        <w:lastRenderedPageBreak/>
        <w:t>Living</w:t>
      </w:r>
      <w:r w:rsidR="002B28E2">
        <w:t xml:space="preserve"> a meaningful life involves infusing one's existence with significance, value, and a sense of self-worth. It's about living </w:t>
      </w:r>
      <w:r>
        <w:t>with</w:t>
      </w:r>
      <w:r w:rsidR="002B28E2">
        <w:t xml:space="preserve"> personal value as one seeks purpose and works toward goals and objectives. Living a life </w:t>
      </w:r>
      <w:r>
        <w:t>full</w:t>
      </w:r>
      <w:r w:rsidR="002B28E2">
        <w:t xml:space="preserve"> of meaning implies an understanding of life's purpose and a commitment to living in alignment with one's life's mission.</w:t>
      </w:r>
    </w:p>
    <w:p w14:paraId="27AECEC5" w14:textId="536E7ADE" w:rsidR="00BB47FA" w:rsidRDefault="00BB47FA" w:rsidP="00025BDD">
      <w:r>
        <w:t>The ultimate path to salvation involves leading a balanced, sacred, and integrated life. This entails striving for completeness and wholesomeness by achieving well-being in the physical, mental, social, and spiritual dimensions. Living a healthy life is a journey of healing and nurturing the wholeness of your body, mind, spirit, and relationships at personal, familial, community, national, and societal levels. Health encompasses the entirety of one's life across all its dimensions</w:t>
      </w:r>
      <w:r w:rsidR="000A3E8B">
        <w:t>.</w:t>
      </w:r>
    </w:p>
    <w:p w14:paraId="251F7A30" w14:textId="2C22CBC9" w:rsidR="003D0871" w:rsidRDefault="006903DD" w:rsidP="006903DD">
      <w:pPr>
        <w:rPr>
          <w:rFonts w:ascii="Estrangelo Edessa" w:hAnsi="Estrangelo Edessa" w:cs="Estrangelo Edessa"/>
          <w:color w:val="000000" w:themeColor="text1"/>
          <w:sz w:val="52"/>
          <w:szCs w:val="52"/>
        </w:rPr>
      </w:pPr>
      <w:r>
        <w:t xml:space="preserve">These ten paths to salvation offer a spectrum of spiritual practices from which one can choose to follow one or all. They serve as a bridge, uniting the diverse spiritual practices found in the various religious and spiritual traditions </w:t>
      </w:r>
      <w:r w:rsidR="00703C21">
        <w:t>worldwide</w:t>
      </w:r>
      <w:r>
        <w:t xml:space="preserve">. 'Doing the work' involves </w:t>
      </w:r>
      <w:r w:rsidR="00703C21">
        <w:t>customising</w:t>
      </w:r>
      <w:r>
        <w:t xml:space="preserve"> your life to align with spiritually enriching practices that not only enhance your physical, mental, social, and spiritual well-being but also contribute to your life's purpose.</w:t>
      </w:r>
    </w:p>
    <w:p w14:paraId="2AC1EC2C" w14:textId="7C0CCC0E" w:rsidR="00C9240D" w:rsidRDefault="00BA6BD8" w:rsidP="00BA6BD8">
      <w:r>
        <w:t xml:space="preserve">It's not merely empirical to discern your life's purpose, the reason for your presence on this planet, but equally essential to align your life with the pursuit of this mission. This alignment may take embracing a spiritual path or adhering to a religious belief. It could involve exploring the mystical dimensions of life or embracing the ascetic path of self-control. Perhaps it's about living a profoundly altruistic life, seeking wisdom, cultivating inner peace, or </w:t>
      </w:r>
      <w:r w:rsidR="00703C21">
        <w:t>adopting</w:t>
      </w:r>
      <w:r>
        <w:t xml:space="preserve"> a life of freedom. </w:t>
      </w:r>
      <w:r w:rsidR="00703C21">
        <w:t>It usually</w:t>
      </w:r>
      <w:r>
        <w:t xml:space="preserve"> leads to a life imbued with meaning and good health. These ten dimensions collectively illuminate the diverse </w:t>
      </w:r>
      <w:r w:rsidR="00612B23">
        <w:t>Spiritual Pathways</w:t>
      </w:r>
      <w:r>
        <w:t>. The question remains: How will you choose to 'do the work?</w:t>
      </w:r>
      <w:r w:rsidR="00612B23">
        <w:t>’</w:t>
      </w:r>
    </w:p>
    <w:p w14:paraId="42AB0ED3" w14:textId="77777777" w:rsidR="000E7483" w:rsidRDefault="000E7483" w:rsidP="00BA6BD8"/>
    <w:p w14:paraId="26487A21" w14:textId="77777777" w:rsidR="000E7483" w:rsidRDefault="000E7483" w:rsidP="00BA6BD8"/>
    <w:p w14:paraId="2ADC09E8" w14:textId="77777777" w:rsidR="000E7483" w:rsidRDefault="000E7483" w:rsidP="00BA6BD8"/>
    <w:p w14:paraId="5A34B0B9" w14:textId="77777777" w:rsidR="000E7483" w:rsidRDefault="000E7483" w:rsidP="00BA6BD8"/>
    <w:p w14:paraId="07429CAA" w14:textId="77777777" w:rsidR="000E7483" w:rsidRDefault="000E7483" w:rsidP="00BA6BD8"/>
    <w:p w14:paraId="68FAAEDE" w14:textId="77777777" w:rsidR="000E7483" w:rsidRDefault="000E7483" w:rsidP="00BA6BD8"/>
    <w:p w14:paraId="2AA4ABA3" w14:textId="77777777" w:rsidR="000E7483" w:rsidRDefault="000E7483" w:rsidP="00BA6BD8"/>
    <w:p w14:paraId="1EADA6CD" w14:textId="77777777" w:rsidR="000E7483" w:rsidRDefault="000E7483" w:rsidP="00BA6BD8"/>
    <w:p w14:paraId="595C17D2" w14:textId="77777777" w:rsidR="000E7483" w:rsidRDefault="000E7483" w:rsidP="00BA6BD8"/>
    <w:p w14:paraId="1231E326" w14:textId="3BF5AE5B" w:rsidR="003B56FB" w:rsidRDefault="000E7483" w:rsidP="00BA6BD8">
      <w:r>
        <w:lastRenderedPageBreak/>
        <w:t>In '</w:t>
      </w:r>
      <w:r w:rsidR="00612B23">
        <w:t>Spiritual Pathways</w:t>
      </w:r>
      <w:r>
        <w:t xml:space="preserve">,' the author explores </w:t>
      </w:r>
      <w:r w:rsidR="00703C21">
        <w:t>various</w:t>
      </w:r>
      <w:r>
        <w:t xml:space="preserve"> spiritual practices and philosophies that offer distinct routes to achieving salvation. From the quest to discover one's life's purpose to </w:t>
      </w:r>
      <w:r w:rsidR="00703C21">
        <w:t>pursuing</w:t>
      </w:r>
      <w:r>
        <w:t xml:space="preserve"> a meaningful and healthy life, this book navigates through the multifaceted aspects of spiritual growth. </w:t>
      </w:r>
    </w:p>
    <w:p w14:paraId="1F987379" w14:textId="7E9EE2DF" w:rsidR="000E7483" w:rsidRDefault="000E7483" w:rsidP="00BA6BD8">
      <w:r>
        <w:t>Drawing inspiration from diverse religious and spiritual traditions, readers are invited to consider various approaches, including the spiritual, religious, mystical, and ascetic paths, as well as the pursuit of wisdom, inner peace, and personal freedom. Through a comprehensive exploration of ten distinct paths, the book empowers individuals to choose their journey and 'do the work' to achieve spiritual fulfilment and salvation. '</w:t>
      </w:r>
      <w:r w:rsidR="00612B23">
        <w:t>Spiritual Pathways</w:t>
      </w:r>
      <w:r>
        <w:t xml:space="preserve">' </w:t>
      </w:r>
      <w:r w:rsidR="00703C21">
        <w:t>guides</w:t>
      </w:r>
      <w:r>
        <w:t xml:space="preserve"> those seeking purpose, spiritual growth, and a deeper connection with the universe.</w:t>
      </w:r>
    </w:p>
    <w:sectPr w:rsidR="000E7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36A9" w14:textId="77777777" w:rsidR="0051225A" w:rsidRDefault="0051225A">
      <w:pPr>
        <w:spacing w:after="0" w:line="240" w:lineRule="auto"/>
      </w:pPr>
      <w:r>
        <w:separator/>
      </w:r>
    </w:p>
  </w:endnote>
  <w:endnote w:type="continuationSeparator" w:id="0">
    <w:p w14:paraId="76367391" w14:textId="77777777" w:rsidR="0051225A" w:rsidRDefault="0051225A">
      <w:pPr>
        <w:spacing w:after="0" w:line="240" w:lineRule="auto"/>
      </w:pPr>
      <w:r>
        <w:continuationSeparator/>
      </w:r>
    </w:p>
  </w:endnote>
  <w:endnote w:type="continuationNotice" w:id="1">
    <w:p w14:paraId="6D043E05" w14:textId="77777777" w:rsidR="0051225A" w:rsidRDefault="00512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3874"/>
      <w:docPartObj>
        <w:docPartGallery w:val="Page Numbers (Bottom of Page)"/>
        <w:docPartUnique/>
      </w:docPartObj>
    </w:sdtPr>
    <w:sdtContent>
      <w:p w14:paraId="5A7A5E3D" w14:textId="6F0AB282" w:rsidR="00C032A2" w:rsidRDefault="00C63095" w:rsidP="00C63095">
        <w:pPr>
          <w:pStyle w:val="Footer"/>
          <w:tabs>
            <w:tab w:val="left" w:pos="7632"/>
          </w:tabs>
          <w:jc w:val="left"/>
        </w:pPr>
        <w:r>
          <w:tab/>
        </w:r>
        <w:r>
          <w:tab/>
        </w:r>
        <w:r>
          <w:tab/>
        </w:r>
        <w:r w:rsidR="00511186">
          <w:fldChar w:fldCharType="begin"/>
        </w:r>
        <w:r w:rsidR="00511186">
          <w:instrText xml:space="preserve"> PAGE   \* MERGEFORMAT </w:instrText>
        </w:r>
        <w:r w:rsidR="00511186">
          <w:fldChar w:fldCharType="separate"/>
        </w:r>
        <w:r w:rsidR="00511186">
          <w:rPr>
            <w:noProof/>
          </w:rPr>
          <w:t>128</w:t>
        </w:r>
        <w:r w:rsidR="00511186">
          <w:rPr>
            <w:noProof/>
          </w:rPr>
          <w:fldChar w:fldCharType="end"/>
        </w:r>
      </w:p>
    </w:sdtContent>
  </w:sdt>
  <w:p w14:paraId="237E20B4" w14:textId="77777777" w:rsidR="00C032A2" w:rsidRDefault="00C032A2" w:rsidP="00230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B15B" w14:textId="77777777" w:rsidR="0051225A" w:rsidRDefault="0051225A">
      <w:pPr>
        <w:spacing w:after="0" w:line="240" w:lineRule="auto"/>
      </w:pPr>
      <w:r>
        <w:separator/>
      </w:r>
    </w:p>
  </w:footnote>
  <w:footnote w:type="continuationSeparator" w:id="0">
    <w:p w14:paraId="3B1B47E8" w14:textId="77777777" w:rsidR="0051225A" w:rsidRDefault="0051225A">
      <w:pPr>
        <w:spacing w:after="0" w:line="240" w:lineRule="auto"/>
      </w:pPr>
      <w:r>
        <w:continuationSeparator/>
      </w:r>
    </w:p>
  </w:footnote>
  <w:footnote w:type="continuationNotice" w:id="1">
    <w:p w14:paraId="111222A9" w14:textId="77777777" w:rsidR="0051225A" w:rsidRDefault="00512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AB3"/>
    <w:multiLevelType w:val="hybridMultilevel"/>
    <w:tmpl w:val="6C80F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24632"/>
    <w:multiLevelType w:val="hybridMultilevel"/>
    <w:tmpl w:val="6F64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C53"/>
    <w:multiLevelType w:val="hybridMultilevel"/>
    <w:tmpl w:val="46D0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42033"/>
    <w:multiLevelType w:val="hybridMultilevel"/>
    <w:tmpl w:val="B07E5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B107D"/>
    <w:multiLevelType w:val="hybridMultilevel"/>
    <w:tmpl w:val="8362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959AD"/>
    <w:multiLevelType w:val="hybridMultilevel"/>
    <w:tmpl w:val="1576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33A24"/>
    <w:multiLevelType w:val="hybridMultilevel"/>
    <w:tmpl w:val="88BE4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E65599"/>
    <w:multiLevelType w:val="hybridMultilevel"/>
    <w:tmpl w:val="6A50E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B5D04"/>
    <w:multiLevelType w:val="hybridMultilevel"/>
    <w:tmpl w:val="5FFCB8E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4C56FE5"/>
    <w:multiLevelType w:val="hybridMultilevel"/>
    <w:tmpl w:val="EFB6C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D5083"/>
    <w:multiLevelType w:val="hybridMultilevel"/>
    <w:tmpl w:val="DA48A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83C92"/>
    <w:multiLevelType w:val="hybridMultilevel"/>
    <w:tmpl w:val="F23A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E35B0"/>
    <w:multiLevelType w:val="hybridMultilevel"/>
    <w:tmpl w:val="1E0C0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4A3C97"/>
    <w:multiLevelType w:val="hybridMultilevel"/>
    <w:tmpl w:val="5A7C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C1048"/>
    <w:multiLevelType w:val="hybridMultilevel"/>
    <w:tmpl w:val="B676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E37BB"/>
    <w:multiLevelType w:val="hybridMultilevel"/>
    <w:tmpl w:val="D34A6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CF22E7"/>
    <w:multiLevelType w:val="hybridMultilevel"/>
    <w:tmpl w:val="68E6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D2AB0"/>
    <w:multiLevelType w:val="hybridMultilevel"/>
    <w:tmpl w:val="A84A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530524"/>
    <w:multiLevelType w:val="hybridMultilevel"/>
    <w:tmpl w:val="EF92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3B0E"/>
    <w:multiLevelType w:val="hybridMultilevel"/>
    <w:tmpl w:val="1E0C0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B25410"/>
    <w:multiLevelType w:val="hybridMultilevel"/>
    <w:tmpl w:val="1B4E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5B5B42"/>
    <w:multiLevelType w:val="hybridMultilevel"/>
    <w:tmpl w:val="7638B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F4B65"/>
    <w:multiLevelType w:val="hybridMultilevel"/>
    <w:tmpl w:val="5998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D031D"/>
    <w:multiLevelType w:val="hybridMultilevel"/>
    <w:tmpl w:val="556C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463F9"/>
    <w:multiLevelType w:val="hybridMultilevel"/>
    <w:tmpl w:val="372AC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E6D84"/>
    <w:multiLevelType w:val="hybridMultilevel"/>
    <w:tmpl w:val="742C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965DC"/>
    <w:multiLevelType w:val="hybridMultilevel"/>
    <w:tmpl w:val="F18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1683F"/>
    <w:multiLevelType w:val="hybridMultilevel"/>
    <w:tmpl w:val="B6B85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0571F1"/>
    <w:multiLevelType w:val="hybridMultilevel"/>
    <w:tmpl w:val="0C4E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2273C4"/>
    <w:multiLevelType w:val="hybridMultilevel"/>
    <w:tmpl w:val="EE8877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CC2913"/>
    <w:multiLevelType w:val="hybridMultilevel"/>
    <w:tmpl w:val="57FE2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D2B86"/>
    <w:multiLevelType w:val="hybridMultilevel"/>
    <w:tmpl w:val="D3F2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12221B"/>
    <w:multiLevelType w:val="hybridMultilevel"/>
    <w:tmpl w:val="2362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57A14"/>
    <w:multiLevelType w:val="hybridMultilevel"/>
    <w:tmpl w:val="52C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F2D85"/>
    <w:multiLevelType w:val="hybridMultilevel"/>
    <w:tmpl w:val="1AAA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115710"/>
    <w:multiLevelType w:val="hybridMultilevel"/>
    <w:tmpl w:val="B2C6E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F4657E"/>
    <w:multiLevelType w:val="hybridMultilevel"/>
    <w:tmpl w:val="D2DAAD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C3B17B1"/>
    <w:multiLevelType w:val="hybridMultilevel"/>
    <w:tmpl w:val="2E34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934C0D"/>
    <w:multiLevelType w:val="hybridMultilevel"/>
    <w:tmpl w:val="91DA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31369D"/>
    <w:multiLevelType w:val="hybridMultilevel"/>
    <w:tmpl w:val="A7A2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B55A80"/>
    <w:multiLevelType w:val="hybridMultilevel"/>
    <w:tmpl w:val="5A9CA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DB2844"/>
    <w:multiLevelType w:val="hybridMultilevel"/>
    <w:tmpl w:val="BFBC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672062"/>
    <w:multiLevelType w:val="hybridMultilevel"/>
    <w:tmpl w:val="DE96C63E"/>
    <w:lvl w:ilvl="0" w:tplc="9A60C6F2">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921348"/>
    <w:multiLevelType w:val="hybridMultilevel"/>
    <w:tmpl w:val="ACE4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1C1E92"/>
    <w:multiLevelType w:val="hybridMultilevel"/>
    <w:tmpl w:val="FE2EF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E827B8"/>
    <w:multiLevelType w:val="hybridMultilevel"/>
    <w:tmpl w:val="F7FC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070CB3"/>
    <w:multiLevelType w:val="hybridMultilevel"/>
    <w:tmpl w:val="161CB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C50015"/>
    <w:multiLevelType w:val="hybridMultilevel"/>
    <w:tmpl w:val="C51C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C56B3C"/>
    <w:multiLevelType w:val="hybridMultilevel"/>
    <w:tmpl w:val="4016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B234F0"/>
    <w:multiLevelType w:val="hybridMultilevel"/>
    <w:tmpl w:val="1368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0793378">
    <w:abstractNumId w:val="35"/>
  </w:num>
  <w:num w:numId="2" w16cid:durableId="21827870">
    <w:abstractNumId w:val="42"/>
  </w:num>
  <w:num w:numId="3" w16cid:durableId="1280644493">
    <w:abstractNumId w:val="24"/>
  </w:num>
  <w:num w:numId="4" w16cid:durableId="1652438225">
    <w:abstractNumId w:val="32"/>
  </w:num>
  <w:num w:numId="5" w16cid:durableId="261492966">
    <w:abstractNumId w:val="13"/>
  </w:num>
  <w:num w:numId="6" w16cid:durableId="548764605">
    <w:abstractNumId w:val="9"/>
  </w:num>
  <w:num w:numId="7" w16cid:durableId="1864007444">
    <w:abstractNumId w:val="14"/>
  </w:num>
  <w:num w:numId="8" w16cid:durableId="870414919">
    <w:abstractNumId w:val="34"/>
  </w:num>
  <w:num w:numId="9" w16cid:durableId="1515997895">
    <w:abstractNumId w:val="7"/>
  </w:num>
  <w:num w:numId="10" w16cid:durableId="261888137">
    <w:abstractNumId w:val="44"/>
  </w:num>
  <w:num w:numId="11" w16cid:durableId="1749765334">
    <w:abstractNumId w:val="15"/>
  </w:num>
  <w:num w:numId="12" w16cid:durableId="708797932">
    <w:abstractNumId w:val="39"/>
  </w:num>
  <w:num w:numId="13" w16cid:durableId="1168786289">
    <w:abstractNumId w:val="46"/>
  </w:num>
  <w:num w:numId="14" w16cid:durableId="1275870751">
    <w:abstractNumId w:val="8"/>
  </w:num>
  <w:num w:numId="15" w16cid:durableId="1986932895">
    <w:abstractNumId w:val="18"/>
  </w:num>
  <w:num w:numId="16" w16cid:durableId="1894346053">
    <w:abstractNumId w:val="0"/>
  </w:num>
  <w:num w:numId="17" w16cid:durableId="1071731836">
    <w:abstractNumId w:val="4"/>
  </w:num>
  <w:num w:numId="18" w16cid:durableId="2042314981">
    <w:abstractNumId w:val="38"/>
  </w:num>
  <w:num w:numId="19" w16cid:durableId="824443185">
    <w:abstractNumId w:val="45"/>
  </w:num>
  <w:num w:numId="20" w16cid:durableId="2124183709">
    <w:abstractNumId w:val="10"/>
  </w:num>
  <w:num w:numId="21" w16cid:durableId="1503546504">
    <w:abstractNumId w:val="23"/>
  </w:num>
  <w:num w:numId="22" w16cid:durableId="1781099058">
    <w:abstractNumId w:val="48"/>
  </w:num>
  <w:num w:numId="23" w16cid:durableId="599459829">
    <w:abstractNumId w:val="37"/>
  </w:num>
  <w:num w:numId="24" w16cid:durableId="1040011384">
    <w:abstractNumId w:val="29"/>
  </w:num>
  <w:num w:numId="25" w16cid:durableId="188109996">
    <w:abstractNumId w:val="17"/>
  </w:num>
  <w:num w:numId="26" w16cid:durableId="1328166575">
    <w:abstractNumId w:val="28"/>
  </w:num>
  <w:num w:numId="27" w16cid:durableId="1363482186">
    <w:abstractNumId w:val="49"/>
  </w:num>
  <w:num w:numId="28" w16cid:durableId="437913108">
    <w:abstractNumId w:val="33"/>
  </w:num>
  <w:num w:numId="29" w16cid:durableId="610283887">
    <w:abstractNumId w:val="43"/>
  </w:num>
  <w:num w:numId="30" w16cid:durableId="1470629552">
    <w:abstractNumId w:val="47"/>
  </w:num>
  <w:num w:numId="31" w16cid:durableId="999504496">
    <w:abstractNumId w:val="6"/>
  </w:num>
  <w:num w:numId="32" w16cid:durableId="25327110">
    <w:abstractNumId w:val="11"/>
  </w:num>
  <w:num w:numId="33" w16cid:durableId="1817801052">
    <w:abstractNumId w:val="25"/>
  </w:num>
  <w:num w:numId="34" w16cid:durableId="1316295767">
    <w:abstractNumId w:val="22"/>
  </w:num>
  <w:num w:numId="35" w16cid:durableId="686173898">
    <w:abstractNumId w:val="41"/>
  </w:num>
  <w:num w:numId="36" w16cid:durableId="645402828">
    <w:abstractNumId w:val="2"/>
  </w:num>
  <w:num w:numId="37" w16cid:durableId="1821537970">
    <w:abstractNumId w:val="31"/>
  </w:num>
  <w:num w:numId="38" w16cid:durableId="1121339304">
    <w:abstractNumId w:val="20"/>
  </w:num>
  <w:num w:numId="39" w16cid:durableId="257641350">
    <w:abstractNumId w:val="12"/>
  </w:num>
  <w:num w:numId="40" w16cid:durableId="1431587764">
    <w:abstractNumId w:val="19"/>
  </w:num>
  <w:num w:numId="41" w16cid:durableId="1321495940">
    <w:abstractNumId w:val="30"/>
  </w:num>
  <w:num w:numId="42" w16cid:durableId="338193376">
    <w:abstractNumId w:val="21"/>
  </w:num>
  <w:num w:numId="43" w16cid:durableId="1829393560">
    <w:abstractNumId w:val="1"/>
  </w:num>
  <w:num w:numId="44" w16cid:durableId="1719206858">
    <w:abstractNumId w:val="5"/>
  </w:num>
  <w:num w:numId="45" w16cid:durableId="2123108768">
    <w:abstractNumId w:val="40"/>
  </w:num>
  <w:num w:numId="46" w16cid:durableId="1008289404">
    <w:abstractNumId w:val="26"/>
  </w:num>
  <w:num w:numId="47" w16cid:durableId="226302571">
    <w:abstractNumId w:val="16"/>
  </w:num>
  <w:num w:numId="48" w16cid:durableId="1963031455">
    <w:abstractNumId w:val="36"/>
  </w:num>
  <w:num w:numId="49" w16cid:durableId="1744373104">
    <w:abstractNumId w:val="27"/>
  </w:num>
  <w:num w:numId="50" w16cid:durableId="158167635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BF"/>
    <w:rsid w:val="00003605"/>
    <w:rsid w:val="000036E6"/>
    <w:rsid w:val="00003AE8"/>
    <w:rsid w:val="00004499"/>
    <w:rsid w:val="00004732"/>
    <w:rsid w:val="0000647D"/>
    <w:rsid w:val="00007FE1"/>
    <w:rsid w:val="00010226"/>
    <w:rsid w:val="000109BC"/>
    <w:rsid w:val="00011AFE"/>
    <w:rsid w:val="0001305C"/>
    <w:rsid w:val="00017114"/>
    <w:rsid w:val="00017D5C"/>
    <w:rsid w:val="000208F6"/>
    <w:rsid w:val="00025BDD"/>
    <w:rsid w:val="00027A83"/>
    <w:rsid w:val="00027ED0"/>
    <w:rsid w:val="00027ED2"/>
    <w:rsid w:val="00030996"/>
    <w:rsid w:val="00030CAD"/>
    <w:rsid w:val="00040561"/>
    <w:rsid w:val="000429CB"/>
    <w:rsid w:val="000434F8"/>
    <w:rsid w:val="00043E43"/>
    <w:rsid w:val="00047150"/>
    <w:rsid w:val="000537E3"/>
    <w:rsid w:val="000540B8"/>
    <w:rsid w:val="00055D17"/>
    <w:rsid w:val="00060EAB"/>
    <w:rsid w:val="0006223E"/>
    <w:rsid w:val="0006267B"/>
    <w:rsid w:val="00070D82"/>
    <w:rsid w:val="00072849"/>
    <w:rsid w:val="00075DD4"/>
    <w:rsid w:val="000810EE"/>
    <w:rsid w:val="00081606"/>
    <w:rsid w:val="00081BEB"/>
    <w:rsid w:val="0008327E"/>
    <w:rsid w:val="00084755"/>
    <w:rsid w:val="00084B25"/>
    <w:rsid w:val="00084BE2"/>
    <w:rsid w:val="0008568C"/>
    <w:rsid w:val="00090957"/>
    <w:rsid w:val="00090A09"/>
    <w:rsid w:val="00091D43"/>
    <w:rsid w:val="00092AC5"/>
    <w:rsid w:val="00094854"/>
    <w:rsid w:val="000969A5"/>
    <w:rsid w:val="00097083"/>
    <w:rsid w:val="000A0BD4"/>
    <w:rsid w:val="000A35FF"/>
    <w:rsid w:val="000A3E8B"/>
    <w:rsid w:val="000A4C05"/>
    <w:rsid w:val="000A6831"/>
    <w:rsid w:val="000A6DB9"/>
    <w:rsid w:val="000A7629"/>
    <w:rsid w:val="000B0A65"/>
    <w:rsid w:val="000B16F5"/>
    <w:rsid w:val="000B330C"/>
    <w:rsid w:val="000B3F3A"/>
    <w:rsid w:val="000B4A32"/>
    <w:rsid w:val="000B4E7F"/>
    <w:rsid w:val="000B4F3E"/>
    <w:rsid w:val="000B5960"/>
    <w:rsid w:val="000B5FE7"/>
    <w:rsid w:val="000B6F8B"/>
    <w:rsid w:val="000B7092"/>
    <w:rsid w:val="000C0008"/>
    <w:rsid w:val="000C10C1"/>
    <w:rsid w:val="000C19AC"/>
    <w:rsid w:val="000C1AB7"/>
    <w:rsid w:val="000C1B21"/>
    <w:rsid w:val="000C24C9"/>
    <w:rsid w:val="000C2ED2"/>
    <w:rsid w:val="000C49C8"/>
    <w:rsid w:val="000C7507"/>
    <w:rsid w:val="000D1383"/>
    <w:rsid w:val="000D1FE3"/>
    <w:rsid w:val="000D245A"/>
    <w:rsid w:val="000D493A"/>
    <w:rsid w:val="000D49F8"/>
    <w:rsid w:val="000D5BE2"/>
    <w:rsid w:val="000D78C3"/>
    <w:rsid w:val="000E19F9"/>
    <w:rsid w:val="000E1CE4"/>
    <w:rsid w:val="000E1E47"/>
    <w:rsid w:val="000E1E5A"/>
    <w:rsid w:val="000E456F"/>
    <w:rsid w:val="000E5A03"/>
    <w:rsid w:val="000E5AF5"/>
    <w:rsid w:val="000E6C38"/>
    <w:rsid w:val="000E70FE"/>
    <w:rsid w:val="000E7483"/>
    <w:rsid w:val="000F15C8"/>
    <w:rsid w:val="000F173E"/>
    <w:rsid w:val="000F1C9B"/>
    <w:rsid w:val="000F2615"/>
    <w:rsid w:val="000F478F"/>
    <w:rsid w:val="000F5E9D"/>
    <w:rsid w:val="000F625B"/>
    <w:rsid w:val="000F6927"/>
    <w:rsid w:val="000F7771"/>
    <w:rsid w:val="00102A26"/>
    <w:rsid w:val="001036FB"/>
    <w:rsid w:val="00107672"/>
    <w:rsid w:val="00110697"/>
    <w:rsid w:val="001122FE"/>
    <w:rsid w:val="00112719"/>
    <w:rsid w:val="0011339B"/>
    <w:rsid w:val="00114D64"/>
    <w:rsid w:val="00114FD7"/>
    <w:rsid w:val="00115041"/>
    <w:rsid w:val="001221CD"/>
    <w:rsid w:val="00123B1D"/>
    <w:rsid w:val="00123D5C"/>
    <w:rsid w:val="00125B26"/>
    <w:rsid w:val="00127FD3"/>
    <w:rsid w:val="001304E4"/>
    <w:rsid w:val="001305F9"/>
    <w:rsid w:val="00130C63"/>
    <w:rsid w:val="001313D1"/>
    <w:rsid w:val="00131A2B"/>
    <w:rsid w:val="00132D06"/>
    <w:rsid w:val="00133538"/>
    <w:rsid w:val="00135F75"/>
    <w:rsid w:val="001376F6"/>
    <w:rsid w:val="001413F8"/>
    <w:rsid w:val="001429F5"/>
    <w:rsid w:val="00143045"/>
    <w:rsid w:val="00143927"/>
    <w:rsid w:val="00147223"/>
    <w:rsid w:val="001476C8"/>
    <w:rsid w:val="00151625"/>
    <w:rsid w:val="00152059"/>
    <w:rsid w:val="00152A53"/>
    <w:rsid w:val="00153231"/>
    <w:rsid w:val="00157A1E"/>
    <w:rsid w:val="00157B1A"/>
    <w:rsid w:val="00161F58"/>
    <w:rsid w:val="001622BA"/>
    <w:rsid w:val="0016317A"/>
    <w:rsid w:val="0016398B"/>
    <w:rsid w:val="00164937"/>
    <w:rsid w:val="00164E03"/>
    <w:rsid w:val="001655C5"/>
    <w:rsid w:val="001658C1"/>
    <w:rsid w:val="00167B60"/>
    <w:rsid w:val="00171C6A"/>
    <w:rsid w:val="00174086"/>
    <w:rsid w:val="0017559E"/>
    <w:rsid w:val="00180CF3"/>
    <w:rsid w:val="001816CA"/>
    <w:rsid w:val="00181B73"/>
    <w:rsid w:val="001827BB"/>
    <w:rsid w:val="00182D95"/>
    <w:rsid w:val="001844A7"/>
    <w:rsid w:val="001857E1"/>
    <w:rsid w:val="00185F11"/>
    <w:rsid w:val="00186B61"/>
    <w:rsid w:val="001872BB"/>
    <w:rsid w:val="00187877"/>
    <w:rsid w:val="00190A50"/>
    <w:rsid w:val="001927AA"/>
    <w:rsid w:val="001931E4"/>
    <w:rsid w:val="00193A27"/>
    <w:rsid w:val="00194ACA"/>
    <w:rsid w:val="00195D62"/>
    <w:rsid w:val="0019601C"/>
    <w:rsid w:val="0019620D"/>
    <w:rsid w:val="001968E9"/>
    <w:rsid w:val="00196DD2"/>
    <w:rsid w:val="001973C4"/>
    <w:rsid w:val="001A0AB2"/>
    <w:rsid w:val="001A2578"/>
    <w:rsid w:val="001A3015"/>
    <w:rsid w:val="001A3C73"/>
    <w:rsid w:val="001A4B86"/>
    <w:rsid w:val="001A5900"/>
    <w:rsid w:val="001A5B2B"/>
    <w:rsid w:val="001A636E"/>
    <w:rsid w:val="001B0F63"/>
    <w:rsid w:val="001B1D63"/>
    <w:rsid w:val="001B42B6"/>
    <w:rsid w:val="001B5DC0"/>
    <w:rsid w:val="001B6540"/>
    <w:rsid w:val="001B6CD8"/>
    <w:rsid w:val="001C01CB"/>
    <w:rsid w:val="001C20BF"/>
    <w:rsid w:val="001C3639"/>
    <w:rsid w:val="001C36AC"/>
    <w:rsid w:val="001C62C7"/>
    <w:rsid w:val="001C7342"/>
    <w:rsid w:val="001D1DD0"/>
    <w:rsid w:val="001D1E52"/>
    <w:rsid w:val="001D1F85"/>
    <w:rsid w:val="001D39E5"/>
    <w:rsid w:val="001D3AD8"/>
    <w:rsid w:val="001D44AF"/>
    <w:rsid w:val="001D4B65"/>
    <w:rsid w:val="001D4BF0"/>
    <w:rsid w:val="001D57A9"/>
    <w:rsid w:val="001D5BF4"/>
    <w:rsid w:val="001D781B"/>
    <w:rsid w:val="001E14D3"/>
    <w:rsid w:val="001E3B2C"/>
    <w:rsid w:val="001E419F"/>
    <w:rsid w:val="001E5B33"/>
    <w:rsid w:val="001E6617"/>
    <w:rsid w:val="001E74E9"/>
    <w:rsid w:val="001E7E75"/>
    <w:rsid w:val="001F0C79"/>
    <w:rsid w:val="001F21D1"/>
    <w:rsid w:val="001F65AA"/>
    <w:rsid w:val="00206A92"/>
    <w:rsid w:val="002077C8"/>
    <w:rsid w:val="00210B17"/>
    <w:rsid w:val="002112D9"/>
    <w:rsid w:val="0021352C"/>
    <w:rsid w:val="00213748"/>
    <w:rsid w:val="00213E59"/>
    <w:rsid w:val="00215E0C"/>
    <w:rsid w:val="00220065"/>
    <w:rsid w:val="00221852"/>
    <w:rsid w:val="00223F8C"/>
    <w:rsid w:val="00224C2D"/>
    <w:rsid w:val="00224CAE"/>
    <w:rsid w:val="00224F9B"/>
    <w:rsid w:val="00227BC1"/>
    <w:rsid w:val="002323A9"/>
    <w:rsid w:val="00232750"/>
    <w:rsid w:val="00232960"/>
    <w:rsid w:val="002334F5"/>
    <w:rsid w:val="00233F14"/>
    <w:rsid w:val="00234385"/>
    <w:rsid w:val="002359EF"/>
    <w:rsid w:val="00237A9E"/>
    <w:rsid w:val="00240358"/>
    <w:rsid w:val="00243505"/>
    <w:rsid w:val="00244840"/>
    <w:rsid w:val="00247647"/>
    <w:rsid w:val="002535F0"/>
    <w:rsid w:val="00253718"/>
    <w:rsid w:val="002547D1"/>
    <w:rsid w:val="00254872"/>
    <w:rsid w:val="0025579B"/>
    <w:rsid w:val="002630DB"/>
    <w:rsid w:val="00265535"/>
    <w:rsid w:val="00265DE1"/>
    <w:rsid w:val="0026745E"/>
    <w:rsid w:val="00267EC6"/>
    <w:rsid w:val="0027081E"/>
    <w:rsid w:val="00270DD4"/>
    <w:rsid w:val="00271DE5"/>
    <w:rsid w:val="00273C97"/>
    <w:rsid w:val="002740CA"/>
    <w:rsid w:val="002750E2"/>
    <w:rsid w:val="0027658A"/>
    <w:rsid w:val="00281B61"/>
    <w:rsid w:val="00282296"/>
    <w:rsid w:val="002864AC"/>
    <w:rsid w:val="0028673A"/>
    <w:rsid w:val="00286F3B"/>
    <w:rsid w:val="002906FD"/>
    <w:rsid w:val="00290BB4"/>
    <w:rsid w:val="00290ECB"/>
    <w:rsid w:val="00293491"/>
    <w:rsid w:val="00293DCE"/>
    <w:rsid w:val="00293F22"/>
    <w:rsid w:val="002947B1"/>
    <w:rsid w:val="0029782A"/>
    <w:rsid w:val="00297895"/>
    <w:rsid w:val="002A0ECD"/>
    <w:rsid w:val="002A133D"/>
    <w:rsid w:val="002A1CFC"/>
    <w:rsid w:val="002A2284"/>
    <w:rsid w:val="002A3F80"/>
    <w:rsid w:val="002B0237"/>
    <w:rsid w:val="002B07A4"/>
    <w:rsid w:val="002B28E2"/>
    <w:rsid w:val="002B2AC5"/>
    <w:rsid w:val="002B3D32"/>
    <w:rsid w:val="002B5BDE"/>
    <w:rsid w:val="002B6934"/>
    <w:rsid w:val="002B7210"/>
    <w:rsid w:val="002C1184"/>
    <w:rsid w:val="002C22B1"/>
    <w:rsid w:val="002C2F8A"/>
    <w:rsid w:val="002C34B2"/>
    <w:rsid w:val="002C4AAA"/>
    <w:rsid w:val="002C66BF"/>
    <w:rsid w:val="002C7FD3"/>
    <w:rsid w:val="002D2160"/>
    <w:rsid w:val="002D60B1"/>
    <w:rsid w:val="002D73CA"/>
    <w:rsid w:val="002E1043"/>
    <w:rsid w:val="002E1594"/>
    <w:rsid w:val="002E505A"/>
    <w:rsid w:val="002E77B6"/>
    <w:rsid w:val="002E7A59"/>
    <w:rsid w:val="002E7D36"/>
    <w:rsid w:val="002F0070"/>
    <w:rsid w:val="002F047C"/>
    <w:rsid w:val="002F2FB8"/>
    <w:rsid w:val="002F48D0"/>
    <w:rsid w:val="002F5ABF"/>
    <w:rsid w:val="002F5EF0"/>
    <w:rsid w:val="002F6C90"/>
    <w:rsid w:val="002F7268"/>
    <w:rsid w:val="002F7AB9"/>
    <w:rsid w:val="003021E0"/>
    <w:rsid w:val="00304FBB"/>
    <w:rsid w:val="003075B5"/>
    <w:rsid w:val="00307E46"/>
    <w:rsid w:val="0031077D"/>
    <w:rsid w:val="00310B0B"/>
    <w:rsid w:val="00311786"/>
    <w:rsid w:val="00313D87"/>
    <w:rsid w:val="00314403"/>
    <w:rsid w:val="00314ACF"/>
    <w:rsid w:val="00314B8D"/>
    <w:rsid w:val="00315326"/>
    <w:rsid w:val="003157D3"/>
    <w:rsid w:val="00317731"/>
    <w:rsid w:val="00320362"/>
    <w:rsid w:val="00321460"/>
    <w:rsid w:val="003227D3"/>
    <w:rsid w:val="00326492"/>
    <w:rsid w:val="003271DF"/>
    <w:rsid w:val="00327243"/>
    <w:rsid w:val="00327E40"/>
    <w:rsid w:val="00327F0E"/>
    <w:rsid w:val="0033041B"/>
    <w:rsid w:val="003304D6"/>
    <w:rsid w:val="00331E37"/>
    <w:rsid w:val="00331F99"/>
    <w:rsid w:val="00332857"/>
    <w:rsid w:val="00333789"/>
    <w:rsid w:val="0033392D"/>
    <w:rsid w:val="003346DB"/>
    <w:rsid w:val="0033691B"/>
    <w:rsid w:val="00337297"/>
    <w:rsid w:val="00337910"/>
    <w:rsid w:val="003408BB"/>
    <w:rsid w:val="00341AD8"/>
    <w:rsid w:val="003456E5"/>
    <w:rsid w:val="00347409"/>
    <w:rsid w:val="0035005C"/>
    <w:rsid w:val="0035255F"/>
    <w:rsid w:val="00353494"/>
    <w:rsid w:val="003549F8"/>
    <w:rsid w:val="00355C03"/>
    <w:rsid w:val="00357F95"/>
    <w:rsid w:val="00362A6B"/>
    <w:rsid w:val="0036315E"/>
    <w:rsid w:val="003649BD"/>
    <w:rsid w:val="00366164"/>
    <w:rsid w:val="00371C09"/>
    <w:rsid w:val="00371CCC"/>
    <w:rsid w:val="00372455"/>
    <w:rsid w:val="00372A42"/>
    <w:rsid w:val="00373333"/>
    <w:rsid w:val="00374B89"/>
    <w:rsid w:val="00376627"/>
    <w:rsid w:val="00380FF7"/>
    <w:rsid w:val="003830DD"/>
    <w:rsid w:val="003831B6"/>
    <w:rsid w:val="003846E6"/>
    <w:rsid w:val="00385C4C"/>
    <w:rsid w:val="00386530"/>
    <w:rsid w:val="003870EF"/>
    <w:rsid w:val="00387A8D"/>
    <w:rsid w:val="003904F3"/>
    <w:rsid w:val="00394145"/>
    <w:rsid w:val="00394154"/>
    <w:rsid w:val="003954F4"/>
    <w:rsid w:val="0039565E"/>
    <w:rsid w:val="00396CB1"/>
    <w:rsid w:val="0039752F"/>
    <w:rsid w:val="003A0EC5"/>
    <w:rsid w:val="003A31A6"/>
    <w:rsid w:val="003A4035"/>
    <w:rsid w:val="003A4CB0"/>
    <w:rsid w:val="003A54D8"/>
    <w:rsid w:val="003A56E4"/>
    <w:rsid w:val="003A7ADC"/>
    <w:rsid w:val="003A7CFE"/>
    <w:rsid w:val="003B0D3E"/>
    <w:rsid w:val="003B143B"/>
    <w:rsid w:val="003B2546"/>
    <w:rsid w:val="003B286C"/>
    <w:rsid w:val="003B38AD"/>
    <w:rsid w:val="003B476A"/>
    <w:rsid w:val="003B56FB"/>
    <w:rsid w:val="003B5F9B"/>
    <w:rsid w:val="003B6DA5"/>
    <w:rsid w:val="003C0ECC"/>
    <w:rsid w:val="003C23F9"/>
    <w:rsid w:val="003C35BD"/>
    <w:rsid w:val="003C4340"/>
    <w:rsid w:val="003C4C0F"/>
    <w:rsid w:val="003C63D7"/>
    <w:rsid w:val="003C769F"/>
    <w:rsid w:val="003D0871"/>
    <w:rsid w:val="003D161F"/>
    <w:rsid w:val="003D17EB"/>
    <w:rsid w:val="003D3891"/>
    <w:rsid w:val="003D7CF2"/>
    <w:rsid w:val="003E07CB"/>
    <w:rsid w:val="003E1B87"/>
    <w:rsid w:val="003E1E6D"/>
    <w:rsid w:val="003F1009"/>
    <w:rsid w:val="003F1099"/>
    <w:rsid w:val="003F12B6"/>
    <w:rsid w:val="003F27A5"/>
    <w:rsid w:val="003F4970"/>
    <w:rsid w:val="003F699C"/>
    <w:rsid w:val="003F778E"/>
    <w:rsid w:val="00400279"/>
    <w:rsid w:val="00401F6B"/>
    <w:rsid w:val="00402550"/>
    <w:rsid w:val="0040260D"/>
    <w:rsid w:val="00405C74"/>
    <w:rsid w:val="00406E5F"/>
    <w:rsid w:val="00410064"/>
    <w:rsid w:val="004107FB"/>
    <w:rsid w:val="00410A6A"/>
    <w:rsid w:val="00411D03"/>
    <w:rsid w:val="00412A15"/>
    <w:rsid w:val="00413976"/>
    <w:rsid w:val="00415272"/>
    <w:rsid w:val="004210EB"/>
    <w:rsid w:val="004214CA"/>
    <w:rsid w:val="00422AA2"/>
    <w:rsid w:val="00423DDE"/>
    <w:rsid w:val="00424608"/>
    <w:rsid w:val="00430963"/>
    <w:rsid w:val="00431359"/>
    <w:rsid w:val="00431831"/>
    <w:rsid w:val="00432091"/>
    <w:rsid w:val="00434212"/>
    <w:rsid w:val="0043631C"/>
    <w:rsid w:val="00442233"/>
    <w:rsid w:val="0044339E"/>
    <w:rsid w:val="00443697"/>
    <w:rsid w:val="0044652A"/>
    <w:rsid w:val="00451C4F"/>
    <w:rsid w:val="00454AA7"/>
    <w:rsid w:val="00455959"/>
    <w:rsid w:val="004559CC"/>
    <w:rsid w:val="004565EF"/>
    <w:rsid w:val="004574B4"/>
    <w:rsid w:val="004578F0"/>
    <w:rsid w:val="00461A93"/>
    <w:rsid w:val="004637EB"/>
    <w:rsid w:val="00464CD9"/>
    <w:rsid w:val="004659FB"/>
    <w:rsid w:val="00472C5A"/>
    <w:rsid w:val="00473715"/>
    <w:rsid w:val="00474055"/>
    <w:rsid w:val="0048075B"/>
    <w:rsid w:val="004813A3"/>
    <w:rsid w:val="004817DB"/>
    <w:rsid w:val="004827C0"/>
    <w:rsid w:val="00482F56"/>
    <w:rsid w:val="004830A3"/>
    <w:rsid w:val="00486AC6"/>
    <w:rsid w:val="00487E5D"/>
    <w:rsid w:val="00490E81"/>
    <w:rsid w:val="004932E1"/>
    <w:rsid w:val="004936D3"/>
    <w:rsid w:val="00493F7A"/>
    <w:rsid w:val="00496287"/>
    <w:rsid w:val="0049795C"/>
    <w:rsid w:val="004A2084"/>
    <w:rsid w:val="004A2DA9"/>
    <w:rsid w:val="004A3928"/>
    <w:rsid w:val="004A4603"/>
    <w:rsid w:val="004A4942"/>
    <w:rsid w:val="004A4FD3"/>
    <w:rsid w:val="004A4FE9"/>
    <w:rsid w:val="004A5928"/>
    <w:rsid w:val="004A7CC6"/>
    <w:rsid w:val="004A7D34"/>
    <w:rsid w:val="004A7DB9"/>
    <w:rsid w:val="004B06F1"/>
    <w:rsid w:val="004B39D7"/>
    <w:rsid w:val="004B39FD"/>
    <w:rsid w:val="004B5348"/>
    <w:rsid w:val="004B5385"/>
    <w:rsid w:val="004B553D"/>
    <w:rsid w:val="004B60D8"/>
    <w:rsid w:val="004B702D"/>
    <w:rsid w:val="004C21F2"/>
    <w:rsid w:val="004C371D"/>
    <w:rsid w:val="004C3CFE"/>
    <w:rsid w:val="004C43E4"/>
    <w:rsid w:val="004C5042"/>
    <w:rsid w:val="004C6EBF"/>
    <w:rsid w:val="004D00F5"/>
    <w:rsid w:val="004D0281"/>
    <w:rsid w:val="004D27C7"/>
    <w:rsid w:val="004D3D67"/>
    <w:rsid w:val="004D4379"/>
    <w:rsid w:val="004D51CA"/>
    <w:rsid w:val="004D591C"/>
    <w:rsid w:val="004D59C7"/>
    <w:rsid w:val="004E4AB5"/>
    <w:rsid w:val="004E62FB"/>
    <w:rsid w:val="004E6387"/>
    <w:rsid w:val="004E7D81"/>
    <w:rsid w:val="004F296B"/>
    <w:rsid w:val="004F58C4"/>
    <w:rsid w:val="005011C6"/>
    <w:rsid w:val="005017AE"/>
    <w:rsid w:val="005017FC"/>
    <w:rsid w:val="00504C3B"/>
    <w:rsid w:val="00505387"/>
    <w:rsid w:val="00510C10"/>
    <w:rsid w:val="00510FCA"/>
    <w:rsid w:val="00511186"/>
    <w:rsid w:val="0051161F"/>
    <w:rsid w:val="0051225A"/>
    <w:rsid w:val="00512375"/>
    <w:rsid w:val="00513823"/>
    <w:rsid w:val="0051605A"/>
    <w:rsid w:val="00520996"/>
    <w:rsid w:val="00521098"/>
    <w:rsid w:val="00522F5B"/>
    <w:rsid w:val="00523995"/>
    <w:rsid w:val="005248AA"/>
    <w:rsid w:val="00524A75"/>
    <w:rsid w:val="005256DB"/>
    <w:rsid w:val="00526316"/>
    <w:rsid w:val="00530EE0"/>
    <w:rsid w:val="005311C9"/>
    <w:rsid w:val="00532C70"/>
    <w:rsid w:val="0053427D"/>
    <w:rsid w:val="005352D3"/>
    <w:rsid w:val="0053624A"/>
    <w:rsid w:val="00536ED3"/>
    <w:rsid w:val="00540235"/>
    <w:rsid w:val="00540B37"/>
    <w:rsid w:val="00540C58"/>
    <w:rsid w:val="0054120A"/>
    <w:rsid w:val="00541E19"/>
    <w:rsid w:val="00542FA6"/>
    <w:rsid w:val="005436B3"/>
    <w:rsid w:val="00550BCF"/>
    <w:rsid w:val="005529AF"/>
    <w:rsid w:val="00552EFA"/>
    <w:rsid w:val="0055438B"/>
    <w:rsid w:val="0055470D"/>
    <w:rsid w:val="0055536E"/>
    <w:rsid w:val="0056001D"/>
    <w:rsid w:val="0056190A"/>
    <w:rsid w:val="00561A4C"/>
    <w:rsid w:val="00564558"/>
    <w:rsid w:val="00564F1D"/>
    <w:rsid w:val="00565E47"/>
    <w:rsid w:val="005664DC"/>
    <w:rsid w:val="005670DA"/>
    <w:rsid w:val="0057221D"/>
    <w:rsid w:val="0057319E"/>
    <w:rsid w:val="00573D9D"/>
    <w:rsid w:val="00576F02"/>
    <w:rsid w:val="00577B67"/>
    <w:rsid w:val="00584BE2"/>
    <w:rsid w:val="005860B2"/>
    <w:rsid w:val="00587D5A"/>
    <w:rsid w:val="00591F26"/>
    <w:rsid w:val="0059251F"/>
    <w:rsid w:val="005961C9"/>
    <w:rsid w:val="0059777E"/>
    <w:rsid w:val="005A24E4"/>
    <w:rsid w:val="005A250A"/>
    <w:rsid w:val="005A263A"/>
    <w:rsid w:val="005A2A32"/>
    <w:rsid w:val="005A2C7A"/>
    <w:rsid w:val="005A34C1"/>
    <w:rsid w:val="005A38D2"/>
    <w:rsid w:val="005A5F12"/>
    <w:rsid w:val="005B0F67"/>
    <w:rsid w:val="005B1C23"/>
    <w:rsid w:val="005B1EF3"/>
    <w:rsid w:val="005B2800"/>
    <w:rsid w:val="005B4283"/>
    <w:rsid w:val="005B7ABF"/>
    <w:rsid w:val="005C0FBA"/>
    <w:rsid w:val="005C26BA"/>
    <w:rsid w:val="005C6229"/>
    <w:rsid w:val="005C69CA"/>
    <w:rsid w:val="005C7590"/>
    <w:rsid w:val="005C78AA"/>
    <w:rsid w:val="005C7956"/>
    <w:rsid w:val="005D3017"/>
    <w:rsid w:val="005D5DE4"/>
    <w:rsid w:val="005D6B4E"/>
    <w:rsid w:val="005D7AE9"/>
    <w:rsid w:val="005E1191"/>
    <w:rsid w:val="005E12A5"/>
    <w:rsid w:val="005E4652"/>
    <w:rsid w:val="005E56CE"/>
    <w:rsid w:val="005E6A4B"/>
    <w:rsid w:val="005E7BF7"/>
    <w:rsid w:val="005F0A74"/>
    <w:rsid w:val="005F230C"/>
    <w:rsid w:val="005F33AB"/>
    <w:rsid w:val="005F58E6"/>
    <w:rsid w:val="005F7CA7"/>
    <w:rsid w:val="0060026F"/>
    <w:rsid w:val="0060027A"/>
    <w:rsid w:val="0060041E"/>
    <w:rsid w:val="00602D6A"/>
    <w:rsid w:val="006042FB"/>
    <w:rsid w:val="00604909"/>
    <w:rsid w:val="006066B0"/>
    <w:rsid w:val="006066C9"/>
    <w:rsid w:val="0060735B"/>
    <w:rsid w:val="00607B32"/>
    <w:rsid w:val="0061024E"/>
    <w:rsid w:val="006105EA"/>
    <w:rsid w:val="00612B23"/>
    <w:rsid w:val="00613401"/>
    <w:rsid w:val="00613427"/>
    <w:rsid w:val="00614F7B"/>
    <w:rsid w:val="00615806"/>
    <w:rsid w:val="006162D1"/>
    <w:rsid w:val="00621E6D"/>
    <w:rsid w:val="0062221D"/>
    <w:rsid w:val="006226F5"/>
    <w:rsid w:val="006227E2"/>
    <w:rsid w:val="006244FA"/>
    <w:rsid w:val="006245F1"/>
    <w:rsid w:val="006255D2"/>
    <w:rsid w:val="006272FC"/>
    <w:rsid w:val="006279A1"/>
    <w:rsid w:val="006302DD"/>
    <w:rsid w:val="006313FE"/>
    <w:rsid w:val="00631584"/>
    <w:rsid w:val="00633C5E"/>
    <w:rsid w:val="00635D05"/>
    <w:rsid w:val="00636CEC"/>
    <w:rsid w:val="00637CC5"/>
    <w:rsid w:val="006408F8"/>
    <w:rsid w:val="00640E50"/>
    <w:rsid w:val="00640FE7"/>
    <w:rsid w:val="00641130"/>
    <w:rsid w:val="0064517A"/>
    <w:rsid w:val="0064562A"/>
    <w:rsid w:val="00647780"/>
    <w:rsid w:val="006477C5"/>
    <w:rsid w:val="0064788C"/>
    <w:rsid w:val="00650F22"/>
    <w:rsid w:val="0065266F"/>
    <w:rsid w:val="00653AD3"/>
    <w:rsid w:val="00654330"/>
    <w:rsid w:val="006545AA"/>
    <w:rsid w:val="00661BF5"/>
    <w:rsid w:val="0066231F"/>
    <w:rsid w:val="006627D5"/>
    <w:rsid w:val="0066572F"/>
    <w:rsid w:val="0066634C"/>
    <w:rsid w:val="006666B8"/>
    <w:rsid w:val="00667962"/>
    <w:rsid w:val="00670DF3"/>
    <w:rsid w:val="00671E70"/>
    <w:rsid w:val="00672771"/>
    <w:rsid w:val="00673AA2"/>
    <w:rsid w:val="00673DFE"/>
    <w:rsid w:val="006759DE"/>
    <w:rsid w:val="00676AC2"/>
    <w:rsid w:val="006834FE"/>
    <w:rsid w:val="006838E8"/>
    <w:rsid w:val="00684DAB"/>
    <w:rsid w:val="0068506B"/>
    <w:rsid w:val="00690192"/>
    <w:rsid w:val="006903DD"/>
    <w:rsid w:val="0069529E"/>
    <w:rsid w:val="00696D41"/>
    <w:rsid w:val="0069763B"/>
    <w:rsid w:val="006A015F"/>
    <w:rsid w:val="006A01C0"/>
    <w:rsid w:val="006A0A69"/>
    <w:rsid w:val="006A5360"/>
    <w:rsid w:val="006A64A0"/>
    <w:rsid w:val="006A7D09"/>
    <w:rsid w:val="006A7E76"/>
    <w:rsid w:val="006B06C4"/>
    <w:rsid w:val="006B361B"/>
    <w:rsid w:val="006B617A"/>
    <w:rsid w:val="006C0DA1"/>
    <w:rsid w:val="006C1378"/>
    <w:rsid w:val="006C229B"/>
    <w:rsid w:val="006C25B7"/>
    <w:rsid w:val="006C26D6"/>
    <w:rsid w:val="006C4360"/>
    <w:rsid w:val="006C4EC9"/>
    <w:rsid w:val="006C6205"/>
    <w:rsid w:val="006C662C"/>
    <w:rsid w:val="006C70B9"/>
    <w:rsid w:val="006D0630"/>
    <w:rsid w:val="006D0C7D"/>
    <w:rsid w:val="006D1115"/>
    <w:rsid w:val="006D33F1"/>
    <w:rsid w:val="006D3603"/>
    <w:rsid w:val="006D698D"/>
    <w:rsid w:val="006E2719"/>
    <w:rsid w:val="006E5CF6"/>
    <w:rsid w:val="006E61A8"/>
    <w:rsid w:val="006E6B04"/>
    <w:rsid w:val="006F0372"/>
    <w:rsid w:val="006F1C8E"/>
    <w:rsid w:val="006F1E16"/>
    <w:rsid w:val="006F3631"/>
    <w:rsid w:val="006F3AF7"/>
    <w:rsid w:val="006F4234"/>
    <w:rsid w:val="00701B2F"/>
    <w:rsid w:val="00702193"/>
    <w:rsid w:val="007021CA"/>
    <w:rsid w:val="00703C21"/>
    <w:rsid w:val="00703E1C"/>
    <w:rsid w:val="0070534E"/>
    <w:rsid w:val="00706A5F"/>
    <w:rsid w:val="007127DC"/>
    <w:rsid w:val="0071435B"/>
    <w:rsid w:val="00715F65"/>
    <w:rsid w:val="007166C7"/>
    <w:rsid w:val="00717D99"/>
    <w:rsid w:val="00720513"/>
    <w:rsid w:val="00723E89"/>
    <w:rsid w:val="00730B1F"/>
    <w:rsid w:val="00731044"/>
    <w:rsid w:val="007315EB"/>
    <w:rsid w:val="00732910"/>
    <w:rsid w:val="00733893"/>
    <w:rsid w:val="00733A9E"/>
    <w:rsid w:val="007355D0"/>
    <w:rsid w:val="00735B2E"/>
    <w:rsid w:val="00735C6E"/>
    <w:rsid w:val="00736590"/>
    <w:rsid w:val="007403BD"/>
    <w:rsid w:val="00740637"/>
    <w:rsid w:val="007417D3"/>
    <w:rsid w:val="00741EFA"/>
    <w:rsid w:val="007428C4"/>
    <w:rsid w:val="00744A56"/>
    <w:rsid w:val="007463B6"/>
    <w:rsid w:val="00747800"/>
    <w:rsid w:val="00751ACA"/>
    <w:rsid w:val="00751F94"/>
    <w:rsid w:val="007527E3"/>
    <w:rsid w:val="007535AF"/>
    <w:rsid w:val="00753964"/>
    <w:rsid w:val="00755234"/>
    <w:rsid w:val="007570C7"/>
    <w:rsid w:val="007572D2"/>
    <w:rsid w:val="00760F1F"/>
    <w:rsid w:val="007617EB"/>
    <w:rsid w:val="00762929"/>
    <w:rsid w:val="00764C59"/>
    <w:rsid w:val="00765601"/>
    <w:rsid w:val="007672AD"/>
    <w:rsid w:val="00767924"/>
    <w:rsid w:val="0077214B"/>
    <w:rsid w:val="00772D4B"/>
    <w:rsid w:val="007730CE"/>
    <w:rsid w:val="0077325B"/>
    <w:rsid w:val="00773ACA"/>
    <w:rsid w:val="00775CE5"/>
    <w:rsid w:val="0077717A"/>
    <w:rsid w:val="00777714"/>
    <w:rsid w:val="007804F3"/>
    <w:rsid w:val="007807A1"/>
    <w:rsid w:val="0078520D"/>
    <w:rsid w:val="00785DC1"/>
    <w:rsid w:val="0078692E"/>
    <w:rsid w:val="0078694C"/>
    <w:rsid w:val="00787F76"/>
    <w:rsid w:val="007905F2"/>
    <w:rsid w:val="00791D7E"/>
    <w:rsid w:val="0079216A"/>
    <w:rsid w:val="007928DE"/>
    <w:rsid w:val="00792D56"/>
    <w:rsid w:val="007951EF"/>
    <w:rsid w:val="00795312"/>
    <w:rsid w:val="0079579E"/>
    <w:rsid w:val="007969AD"/>
    <w:rsid w:val="00797DEF"/>
    <w:rsid w:val="007A1093"/>
    <w:rsid w:val="007A110C"/>
    <w:rsid w:val="007A2E73"/>
    <w:rsid w:val="007A33B0"/>
    <w:rsid w:val="007A3A1D"/>
    <w:rsid w:val="007A41DA"/>
    <w:rsid w:val="007A4BBA"/>
    <w:rsid w:val="007A5672"/>
    <w:rsid w:val="007A5DD2"/>
    <w:rsid w:val="007A78FC"/>
    <w:rsid w:val="007B02F5"/>
    <w:rsid w:val="007B0962"/>
    <w:rsid w:val="007B275D"/>
    <w:rsid w:val="007B4468"/>
    <w:rsid w:val="007B53EF"/>
    <w:rsid w:val="007B5581"/>
    <w:rsid w:val="007B5FEB"/>
    <w:rsid w:val="007B6817"/>
    <w:rsid w:val="007C502E"/>
    <w:rsid w:val="007C5861"/>
    <w:rsid w:val="007C5D4E"/>
    <w:rsid w:val="007C65B7"/>
    <w:rsid w:val="007C77A3"/>
    <w:rsid w:val="007E097B"/>
    <w:rsid w:val="007E0DC3"/>
    <w:rsid w:val="007E2740"/>
    <w:rsid w:val="007E3CBB"/>
    <w:rsid w:val="007E4413"/>
    <w:rsid w:val="007E4A33"/>
    <w:rsid w:val="007E6FEF"/>
    <w:rsid w:val="007E733A"/>
    <w:rsid w:val="007F192E"/>
    <w:rsid w:val="007F1E14"/>
    <w:rsid w:val="007F24C9"/>
    <w:rsid w:val="007F3944"/>
    <w:rsid w:val="007F5225"/>
    <w:rsid w:val="007F6938"/>
    <w:rsid w:val="007F7199"/>
    <w:rsid w:val="008038BE"/>
    <w:rsid w:val="00804022"/>
    <w:rsid w:val="00804351"/>
    <w:rsid w:val="0080542E"/>
    <w:rsid w:val="00805D52"/>
    <w:rsid w:val="00805DDA"/>
    <w:rsid w:val="00805EAE"/>
    <w:rsid w:val="00807531"/>
    <w:rsid w:val="00810A83"/>
    <w:rsid w:val="00811CA5"/>
    <w:rsid w:val="00812D48"/>
    <w:rsid w:val="00815327"/>
    <w:rsid w:val="00817B46"/>
    <w:rsid w:val="00820A47"/>
    <w:rsid w:val="00820FEE"/>
    <w:rsid w:val="00823146"/>
    <w:rsid w:val="00825208"/>
    <w:rsid w:val="008268F1"/>
    <w:rsid w:val="00830A6C"/>
    <w:rsid w:val="0083129D"/>
    <w:rsid w:val="008315D5"/>
    <w:rsid w:val="00831AE1"/>
    <w:rsid w:val="00831D3C"/>
    <w:rsid w:val="00832552"/>
    <w:rsid w:val="00832974"/>
    <w:rsid w:val="00834233"/>
    <w:rsid w:val="00834F50"/>
    <w:rsid w:val="00837F12"/>
    <w:rsid w:val="00841FB8"/>
    <w:rsid w:val="00843C45"/>
    <w:rsid w:val="00851A99"/>
    <w:rsid w:val="00853034"/>
    <w:rsid w:val="008532BD"/>
    <w:rsid w:val="00853341"/>
    <w:rsid w:val="00854287"/>
    <w:rsid w:val="00854628"/>
    <w:rsid w:val="00854B66"/>
    <w:rsid w:val="008554A6"/>
    <w:rsid w:val="00855E31"/>
    <w:rsid w:val="00856B52"/>
    <w:rsid w:val="0085784B"/>
    <w:rsid w:val="00863E93"/>
    <w:rsid w:val="0086554C"/>
    <w:rsid w:val="00865EF5"/>
    <w:rsid w:val="00866315"/>
    <w:rsid w:val="00866B86"/>
    <w:rsid w:val="008725E9"/>
    <w:rsid w:val="00875047"/>
    <w:rsid w:val="00877106"/>
    <w:rsid w:val="00877CDA"/>
    <w:rsid w:val="00880597"/>
    <w:rsid w:val="00885017"/>
    <w:rsid w:val="008858E5"/>
    <w:rsid w:val="00886595"/>
    <w:rsid w:val="00886C56"/>
    <w:rsid w:val="00887B3D"/>
    <w:rsid w:val="00887E6D"/>
    <w:rsid w:val="00887EB5"/>
    <w:rsid w:val="0089256D"/>
    <w:rsid w:val="00892F98"/>
    <w:rsid w:val="0089363C"/>
    <w:rsid w:val="00895FC4"/>
    <w:rsid w:val="00897408"/>
    <w:rsid w:val="00897FC4"/>
    <w:rsid w:val="008A3125"/>
    <w:rsid w:val="008A490C"/>
    <w:rsid w:val="008B2C2C"/>
    <w:rsid w:val="008B33DE"/>
    <w:rsid w:val="008B416A"/>
    <w:rsid w:val="008B4F6D"/>
    <w:rsid w:val="008B6037"/>
    <w:rsid w:val="008C08A9"/>
    <w:rsid w:val="008C127A"/>
    <w:rsid w:val="008C1BBD"/>
    <w:rsid w:val="008C1F61"/>
    <w:rsid w:val="008C24BF"/>
    <w:rsid w:val="008C25F5"/>
    <w:rsid w:val="008C3264"/>
    <w:rsid w:val="008C3372"/>
    <w:rsid w:val="008C498C"/>
    <w:rsid w:val="008C5C58"/>
    <w:rsid w:val="008C6E36"/>
    <w:rsid w:val="008C7582"/>
    <w:rsid w:val="008D0776"/>
    <w:rsid w:val="008D0FFE"/>
    <w:rsid w:val="008D38CC"/>
    <w:rsid w:val="008D6931"/>
    <w:rsid w:val="008D7F2E"/>
    <w:rsid w:val="008E1144"/>
    <w:rsid w:val="008E30E0"/>
    <w:rsid w:val="008E5907"/>
    <w:rsid w:val="008E668A"/>
    <w:rsid w:val="008F097B"/>
    <w:rsid w:val="008F1D44"/>
    <w:rsid w:val="008F3A1E"/>
    <w:rsid w:val="008F72F6"/>
    <w:rsid w:val="0090087A"/>
    <w:rsid w:val="009018B6"/>
    <w:rsid w:val="00901CEE"/>
    <w:rsid w:val="0090538A"/>
    <w:rsid w:val="00905860"/>
    <w:rsid w:val="0090691F"/>
    <w:rsid w:val="00911893"/>
    <w:rsid w:val="00913ABA"/>
    <w:rsid w:val="00913CEF"/>
    <w:rsid w:val="00914E73"/>
    <w:rsid w:val="00915006"/>
    <w:rsid w:val="00915482"/>
    <w:rsid w:val="00915C9C"/>
    <w:rsid w:val="00916558"/>
    <w:rsid w:val="00916D27"/>
    <w:rsid w:val="0091781B"/>
    <w:rsid w:val="00917E8F"/>
    <w:rsid w:val="00923322"/>
    <w:rsid w:val="00925CBA"/>
    <w:rsid w:val="0092673D"/>
    <w:rsid w:val="00930C62"/>
    <w:rsid w:val="00931B25"/>
    <w:rsid w:val="00932564"/>
    <w:rsid w:val="00932D53"/>
    <w:rsid w:val="00933256"/>
    <w:rsid w:val="00941652"/>
    <w:rsid w:val="00941E00"/>
    <w:rsid w:val="009468D8"/>
    <w:rsid w:val="009475D7"/>
    <w:rsid w:val="00950542"/>
    <w:rsid w:val="00951A3A"/>
    <w:rsid w:val="00953319"/>
    <w:rsid w:val="0095583C"/>
    <w:rsid w:val="00956743"/>
    <w:rsid w:val="00956D79"/>
    <w:rsid w:val="00961751"/>
    <w:rsid w:val="009621B1"/>
    <w:rsid w:val="00965316"/>
    <w:rsid w:val="00965532"/>
    <w:rsid w:val="00966762"/>
    <w:rsid w:val="00967227"/>
    <w:rsid w:val="00970ECF"/>
    <w:rsid w:val="00971733"/>
    <w:rsid w:val="00971D46"/>
    <w:rsid w:val="00971F0C"/>
    <w:rsid w:val="00972816"/>
    <w:rsid w:val="009808A4"/>
    <w:rsid w:val="00981512"/>
    <w:rsid w:val="0098247C"/>
    <w:rsid w:val="00982BBA"/>
    <w:rsid w:val="00983B00"/>
    <w:rsid w:val="00983BB9"/>
    <w:rsid w:val="00984352"/>
    <w:rsid w:val="0098613A"/>
    <w:rsid w:val="00987A69"/>
    <w:rsid w:val="00987A85"/>
    <w:rsid w:val="00987BE0"/>
    <w:rsid w:val="00990336"/>
    <w:rsid w:val="009918D7"/>
    <w:rsid w:val="00993E3C"/>
    <w:rsid w:val="00995B09"/>
    <w:rsid w:val="009A00BF"/>
    <w:rsid w:val="009A3301"/>
    <w:rsid w:val="009A6B66"/>
    <w:rsid w:val="009A74A5"/>
    <w:rsid w:val="009A7778"/>
    <w:rsid w:val="009B0559"/>
    <w:rsid w:val="009B12E3"/>
    <w:rsid w:val="009B1700"/>
    <w:rsid w:val="009B1CC7"/>
    <w:rsid w:val="009B4594"/>
    <w:rsid w:val="009B736B"/>
    <w:rsid w:val="009B7F27"/>
    <w:rsid w:val="009C1331"/>
    <w:rsid w:val="009C27BF"/>
    <w:rsid w:val="009C554D"/>
    <w:rsid w:val="009D0D40"/>
    <w:rsid w:val="009D1051"/>
    <w:rsid w:val="009D1D68"/>
    <w:rsid w:val="009D20E5"/>
    <w:rsid w:val="009D697B"/>
    <w:rsid w:val="009D7AE7"/>
    <w:rsid w:val="009E23D1"/>
    <w:rsid w:val="009E264B"/>
    <w:rsid w:val="009E4DE7"/>
    <w:rsid w:val="009E6163"/>
    <w:rsid w:val="009E7F50"/>
    <w:rsid w:val="009F1937"/>
    <w:rsid w:val="009F2808"/>
    <w:rsid w:val="009F2D43"/>
    <w:rsid w:val="009F2DB6"/>
    <w:rsid w:val="009F2E4C"/>
    <w:rsid w:val="009F39A6"/>
    <w:rsid w:val="009F39E9"/>
    <w:rsid w:val="009F4ABE"/>
    <w:rsid w:val="009F5007"/>
    <w:rsid w:val="009F5ACE"/>
    <w:rsid w:val="009F5B86"/>
    <w:rsid w:val="009F6933"/>
    <w:rsid w:val="00A007F8"/>
    <w:rsid w:val="00A00B85"/>
    <w:rsid w:val="00A00CF3"/>
    <w:rsid w:val="00A02A38"/>
    <w:rsid w:val="00A02E42"/>
    <w:rsid w:val="00A02EE5"/>
    <w:rsid w:val="00A07275"/>
    <w:rsid w:val="00A07B40"/>
    <w:rsid w:val="00A07B8C"/>
    <w:rsid w:val="00A10B2D"/>
    <w:rsid w:val="00A10E50"/>
    <w:rsid w:val="00A10E63"/>
    <w:rsid w:val="00A1356D"/>
    <w:rsid w:val="00A1403C"/>
    <w:rsid w:val="00A159A2"/>
    <w:rsid w:val="00A200A0"/>
    <w:rsid w:val="00A218FA"/>
    <w:rsid w:val="00A22846"/>
    <w:rsid w:val="00A22F10"/>
    <w:rsid w:val="00A24075"/>
    <w:rsid w:val="00A306BD"/>
    <w:rsid w:val="00A3379B"/>
    <w:rsid w:val="00A3421F"/>
    <w:rsid w:val="00A36770"/>
    <w:rsid w:val="00A374C3"/>
    <w:rsid w:val="00A3783F"/>
    <w:rsid w:val="00A409DB"/>
    <w:rsid w:val="00A42614"/>
    <w:rsid w:val="00A43D1F"/>
    <w:rsid w:val="00A45F89"/>
    <w:rsid w:val="00A51440"/>
    <w:rsid w:val="00A51881"/>
    <w:rsid w:val="00A53731"/>
    <w:rsid w:val="00A55F46"/>
    <w:rsid w:val="00A56EFD"/>
    <w:rsid w:val="00A60506"/>
    <w:rsid w:val="00A60B2C"/>
    <w:rsid w:val="00A637F9"/>
    <w:rsid w:val="00A63CAB"/>
    <w:rsid w:val="00A6504C"/>
    <w:rsid w:val="00A66745"/>
    <w:rsid w:val="00A66D9B"/>
    <w:rsid w:val="00A67683"/>
    <w:rsid w:val="00A6781C"/>
    <w:rsid w:val="00A7185E"/>
    <w:rsid w:val="00A73EF2"/>
    <w:rsid w:val="00A740C9"/>
    <w:rsid w:val="00A7417E"/>
    <w:rsid w:val="00A77551"/>
    <w:rsid w:val="00A77C97"/>
    <w:rsid w:val="00A83958"/>
    <w:rsid w:val="00A849A7"/>
    <w:rsid w:val="00A84DA4"/>
    <w:rsid w:val="00A85CFB"/>
    <w:rsid w:val="00A90920"/>
    <w:rsid w:val="00A967CE"/>
    <w:rsid w:val="00AA08A9"/>
    <w:rsid w:val="00AA132B"/>
    <w:rsid w:val="00AA15DE"/>
    <w:rsid w:val="00AA2FB6"/>
    <w:rsid w:val="00AA4A85"/>
    <w:rsid w:val="00AA4E17"/>
    <w:rsid w:val="00AB24C4"/>
    <w:rsid w:val="00AB411B"/>
    <w:rsid w:val="00AB702A"/>
    <w:rsid w:val="00AC0F7F"/>
    <w:rsid w:val="00AC2345"/>
    <w:rsid w:val="00AC401C"/>
    <w:rsid w:val="00AC60DA"/>
    <w:rsid w:val="00AC7165"/>
    <w:rsid w:val="00AD36E3"/>
    <w:rsid w:val="00AD61FE"/>
    <w:rsid w:val="00AE0EFC"/>
    <w:rsid w:val="00AE1ADD"/>
    <w:rsid w:val="00AE27D2"/>
    <w:rsid w:val="00AE2E49"/>
    <w:rsid w:val="00AE52DB"/>
    <w:rsid w:val="00AE639B"/>
    <w:rsid w:val="00AF1391"/>
    <w:rsid w:val="00AF2AB6"/>
    <w:rsid w:val="00AF32C1"/>
    <w:rsid w:val="00AF4736"/>
    <w:rsid w:val="00AF539B"/>
    <w:rsid w:val="00AF61B3"/>
    <w:rsid w:val="00AF7865"/>
    <w:rsid w:val="00B006AD"/>
    <w:rsid w:val="00B00995"/>
    <w:rsid w:val="00B03E01"/>
    <w:rsid w:val="00B04063"/>
    <w:rsid w:val="00B0423C"/>
    <w:rsid w:val="00B047C4"/>
    <w:rsid w:val="00B05BE4"/>
    <w:rsid w:val="00B05D48"/>
    <w:rsid w:val="00B05ECC"/>
    <w:rsid w:val="00B06C1E"/>
    <w:rsid w:val="00B06C77"/>
    <w:rsid w:val="00B07873"/>
    <w:rsid w:val="00B07DB1"/>
    <w:rsid w:val="00B1109B"/>
    <w:rsid w:val="00B11105"/>
    <w:rsid w:val="00B1364F"/>
    <w:rsid w:val="00B1510A"/>
    <w:rsid w:val="00B2070E"/>
    <w:rsid w:val="00B21B3D"/>
    <w:rsid w:val="00B224E0"/>
    <w:rsid w:val="00B2282B"/>
    <w:rsid w:val="00B22931"/>
    <w:rsid w:val="00B22B29"/>
    <w:rsid w:val="00B24875"/>
    <w:rsid w:val="00B25711"/>
    <w:rsid w:val="00B26C31"/>
    <w:rsid w:val="00B27825"/>
    <w:rsid w:val="00B31378"/>
    <w:rsid w:val="00B31B74"/>
    <w:rsid w:val="00B32164"/>
    <w:rsid w:val="00B41113"/>
    <w:rsid w:val="00B41330"/>
    <w:rsid w:val="00B42607"/>
    <w:rsid w:val="00B437BC"/>
    <w:rsid w:val="00B438D8"/>
    <w:rsid w:val="00B44640"/>
    <w:rsid w:val="00B44D61"/>
    <w:rsid w:val="00B45244"/>
    <w:rsid w:val="00B45291"/>
    <w:rsid w:val="00B457E5"/>
    <w:rsid w:val="00B45CD7"/>
    <w:rsid w:val="00B464D6"/>
    <w:rsid w:val="00B478EF"/>
    <w:rsid w:val="00B53DEE"/>
    <w:rsid w:val="00B54D53"/>
    <w:rsid w:val="00B554CB"/>
    <w:rsid w:val="00B5660B"/>
    <w:rsid w:val="00B63FE5"/>
    <w:rsid w:val="00B640C9"/>
    <w:rsid w:val="00B674D0"/>
    <w:rsid w:val="00B715CA"/>
    <w:rsid w:val="00B731FF"/>
    <w:rsid w:val="00B73B7D"/>
    <w:rsid w:val="00B7414B"/>
    <w:rsid w:val="00B751C3"/>
    <w:rsid w:val="00B75550"/>
    <w:rsid w:val="00B75AA0"/>
    <w:rsid w:val="00B76AE3"/>
    <w:rsid w:val="00B77696"/>
    <w:rsid w:val="00B81164"/>
    <w:rsid w:val="00B824FA"/>
    <w:rsid w:val="00B82A69"/>
    <w:rsid w:val="00B82EB6"/>
    <w:rsid w:val="00B8487A"/>
    <w:rsid w:val="00B852DB"/>
    <w:rsid w:val="00B85424"/>
    <w:rsid w:val="00B87456"/>
    <w:rsid w:val="00B9102A"/>
    <w:rsid w:val="00B91C93"/>
    <w:rsid w:val="00B9217F"/>
    <w:rsid w:val="00B92EA3"/>
    <w:rsid w:val="00B93164"/>
    <w:rsid w:val="00B956F3"/>
    <w:rsid w:val="00B95872"/>
    <w:rsid w:val="00B95B09"/>
    <w:rsid w:val="00B96AD1"/>
    <w:rsid w:val="00B975CB"/>
    <w:rsid w:val="00B97AFC"/>
    <w:rsid w:val="00BA0F31"/>
    <w:rsid w:val="00BA11BC"/>
    <w:rsid w:val="00BA2D20"/>
    <w:rsid w:val="00BA48F0"/>
    <w:rsid w:val="00BA5FC2"/>
    <w:rsid w:val="00BA6BD8"/>
    <w:rsid w:val="00BB0096"/>
    <w:rsid w:val="00BB47FA"/>
    <w:rsid w:val="00BB4A94"/>
    <w:rsid w:val="00BB4F23"/>
    <w:rsid w:val="00BB7389"/>
    <w:rsid w:val="00BC104B"/>
    <w:rsid w:val="00BC1E05"/>
    <w:rsid w:val="00BC36C7"/>
    <w:rsid w:val="00BC54D5"/>
    <w:rsid w:val="00BC56A0"/>
    <w:rsid w:val="00BC6C79"/>
    <w:rsid w:val="00BD2717"/>
    <w:rsid w:val="00BD3A94"/>
    <w:rsid w:val="00BD4C26"/>
    <w:rsid w:val="00BD6BA7"/>
    <w:rsid w:val="00BD7982"/>
    <w:rsid w:val="00BD7FB4"/>
    <w:rsid w:val="00BE3833"/>
    <w:rsid w:val="00BE5242"/>
    <w:rsid w:val="00BF0FFF"/>
    <w:rsid w:val="00BF11DC"/>
    <w:rsid w:val="00BF1E80"/>
    <w:rsid w:val="00BF2810"/>
    <w:rsid w:val="00BF2871"/>
    <w:rsid w:val="00BF52E8"/>
    <w:rsid w:val="00BF5434"/>
    <w:rsid w:val="00BF5F61"/>
    <w:rsid w:val="00BF6ACA"/>
    <w:rsid w:val="00C00C22"/>
    <w:rsid w:val="00C0161A"/>
    <w:rsid w:val="00C032A2"/>
    <w:rsid w:val="00C04C6D"/>
    <w:rsid w:val="00C06A01"/>
    <w:rsid w:val="00C117C1"/>
    <w:rsid w:val="00C14E9A"/>
    <w:rsid w:val="00C154F8"/>
    <w:rsid w:val="00C15D5A"/>
    <w:rsid w:val="00C167EC"/>
    <w:rsid w:val="00C23EF4"/>
    <w:rsid w:val="00C241F0"/>
    <w:rsid w:val="00C24E06"/>
    <w:rsid w:val="00C25C7C"/>
    <w:rsid w:val="00C25F2C"/>
    <w:rsid w:val="00C2757B"/>
    <w:rsid w:val="00C31280"/>
    <w:rsid w:val="00C314F6"/>
    <w:rsid w:val="00C32797"/>
    <w:rsid w:val="00C367C1"/>
    <w:rsid w:val="00C368C8"/>
    <w:rsid w:val="00C37401"/>
    <w:rsid w:val="00C37DD2"/>
    <w:rsid w:val="00C37EF3"/>
    <w:rsid w:val="00C418B9"/>
    <w:rsid w:val="00C4227E"/>
    <w:rsid w:val="00C42B75"/>
    <w:rsid w:val="00C435F9"/>
    <w:rsid w:val="00C43ADD"/>
    <w:rsid w:val="00C44081"/>
    <w:rsid w:val="00C4506A"/>
    <w:rsid w:val="00C4642C"/>
    <w:rsid w:val="00C50190"/>
    <w:rsid w:val="00C50417"/>
    <w:rsid w:val="00C50C0C"/>
    <w:rsid w:val="00C521CC"/>
    <w:rsid w:val="00C5390C"/>
    <w:rsid w:val="00C53E4A"/>
    <w:rsid w:val="00C560B3"/>
    <w:rsid w:val="00C5640E"/>
    <w:rsid w:val="00C63095"/>
    <w:rsid w:val="00C633A7"/>
    <w:rsid w:val="00C6386A"/>
    <w:rsid w:val="00C66F30"/>
    <w:rsid w:val="00C67798"/>
    <w:rsid w:val="00C70761"/>
    <w:rsid w:val="00C75DAD"/>
    <w:rsid w:val="00C76DFB"/>
    <w:rsid w:val="00C80817"/>
    <w:rsid w:val="00C835AB"/>
    <w:rsid w:val="00C8517A"/>
    <w:rsid w:val="00C85DEE"/>
    <w:rsid w:val="00C90419"/>
    <w:rsid w:val="00C912F7"/>
    <w:rsid w:val="00C9187A"/>
    <w:rsid w:val="00C9240D"/>
    <w:rsid w:val="00C9338D"/>
    <w:rsid w:val="00C93F95"/>
    <w:rsid w:val="00C945F1"/>
    <w:rsid w:val="00C94DFC"/>
    <w:rsid w:val="00C96E17"/>
    <w:rsid w:val="00CA0C26"/>
    <w:rsid w:val="00CA1157"/>
    <w:rsid w:val="00CA2EC4"/>
    <w:rsid w:val="00CA4011"/>
    <w:rsid w:val="00CA5374"/>
    <w:rsid w:val="00CA69C0"/>
    <w:rsid w:val="00CA7429"/>
    <w:rsid w:val="00CB0482"/>
    <w:rsid w:val="00CB0555"/>
    <w:rsid w:val="00CB1352"/>
    <w:rsid w:val="00CB150B"/>
    <w:rsid w:val="00CB413F"/>
    <w:rsid w:val="00CC0430"/>
    <w:rsid w:val="00CC0AD7"/>
    <w:rsid w:val="00CC1065"/>
    <w:rsid w:val="00CC158B"/>
    <w:rsid w:val="00CC327B"/>
    <w:rsid w:val="00CC3D0A"/>
    <w:rsid w:val="00CC50A5"/>
    <w:rsid w:val="00CC7F9A"/>
    <w:rsid w:val="00CD333E"/>
    <w:rsid w:val="00CD468F"/>
    <w:rsid w:val="00CD4B1C"/>
    <w:rsid w:val="00CD5A83"/>
    <w:rsid w:val="00CD62CB"/>
    <w:rsid w:val="00CD7403"/>
    <w:rsid w:val="00CE2B04"/>
    <w:rsid w:val="00CE5FB1"/>
    <w:rsid w:val="00CE60F7"/>
    <w:rsid w:val="00CE7EEE"/>
    <w:rsid w:val="00CF1A80"/>
    <w:rsid w:val="00CF1B69"/>
    <w:rsid w:val="00CF3B5C"/>
    <w:rsid w:val="00CF4006"/>
    <w:rsid w:val="00CF4FA4"/>
    <w:rsid w:val="00CF7880"/>
    <w:rsid w:val="00CF7FFE"/>
    <w:rsid w:val="00D01B6E"/>
    <w:rsid w:val="00D02166"/>
    <w:rsid w:val="00D03931"/>
    <w:rsid w:val="00D0527C"/>
    <w:rsid w:val="00D05ABE"/>
    <w:rsid w:val="00D0618E"/>
    <w:rsid w:val="00D06C69"/>
    <w:rsid w:val="00D074C5"/>
    <w:rsid w:val="00D110B1"/>
    <w:rsid w:val="00D11B70"/>
    <w:rsid w:val="00D14B3E"/>
    <w:rsid w:val="00D15731"/>
    <w:rsid w:val="00D1633C"/>
    <w:rsid w:val="00D168A1"/>
    <w:rsid w:val="00D2137D"/>
    <w:rsid w:val="00D21F18"/>
    <w:rsid w:val="00D237F3"/>
    <w:rsid w:val="00D253FC"/>
    <w:rsid w:val="00D25B10"/>
    <w:rsid w:val="00D26294"/>
    <w:rsid w:val="00D26792"/>
    <w:rsid w:val="00D27A3B"/>
    <w:rsid w:val="00D32255"/>
    <w:rsid w:val="00D32F6C"/>
    <w:rsid w:val="00D36AF6"/>
    <w:rsid w:val="00D37F45"/>
    <w:rsid w:val="00D412A2"/>
    <w:rsid w:val="00D41939"/>
    <w:rsid w:val="00D42815"/>
    <w:rsid w:val="00D43691"/>
    <w:rsid w:val="00D43A5A"/>
    <w:rsid w:val="00D4607B"/>
    <w:rsid w:val="00D536AE"/>
    <w:rsid w:val="00D538D0"/>
    <w:rsid w:val="00D53CE3"/>
    <w:rsid w:val="00D5479C"/>
    <w:rsid w:val="00D55659"/>
    <w:rsid w:val="00D61F79"/>
    <w:rsid w:val="00D63FD6"/>
    <w:rsid w:val="00D644E4"/>
    <w:rsid w:val="00D701CA"/>
    <w:rsid w:val="00D70BF1"/>
    <w:rsid w:val="00D71274"/>
    <w:rsid w:val="00D77D18"/>
    <w:rsid w:val="00D80AC4"/>
    <w:rsid w:val="00D80B16"/>
    <w:rsid w:val="00D81F68"/>
    <w:rsid w:val="00D839C7"/>
    <w:rsid w:val="00D85D9D"/>
    <w:rsid w:val="00D879B9"/>
    <w:rsid w:val="00D91298"/>
    <w:rsid w:val="00D91D29"/>
    <w:rsid w:val="00D92BF6"/>
    <w:rsid w:val="00D94C86"/>
    <w:rsid w:val="00D95D39"/>
    <w:rsid w:val="00D963CD"/>
    <w:rsid w:val="00D96824"/>
    <w:rsid w:val="00D9732F"/>
    <w:rsid w:val="00DA0611"/>
    <w:rsid w:val="00DA2603"/>
    <w:rsid w:val="00DA2628"/>
    <w:rsid w:val="00DA31E4"/>
    <w:rsid w:val="00DA732C"/>
    <w:rsid w:val="00DB0397"/>
    <w:rsid w:val="00DB0C25"/>
    <w:rsid w:val="00DB1D64"/>
    <w:rsid w:val="00DB34D5"/>
    <w:rsid w:val="00DB39BC"/>
    <w:rsid w:val="00DB3A0F"/>
    <w:rsid w:val="00DB3ADA"/>
    <w:rsid w:val="00DB4C52"/>
    <w:rsid w:val="00DB50F1"/>
    <w:rsid w:val="00DB5253"/>
    <w:rsid w:val="00DB6706"/>
    <w:rsid w:val="00DC06D4"/>
    <w:rsid w:val="00DC0EF9"/>
    <w:rsid w:val="00DC1536"/>
    <w:rsid w:val="00DC3985"/>
    <w:rsid w:val="00DC4F76"/>
    <w:rsid w:val="00DC53BB"/>
    <w:rsid w:val="00DC65A2"/>
    <w:rsid w:val="00DC6CE2"/>
    <w:rsid w:val="00DD03B1"/>
    <w:rsid w:val="00DD16AF"/>
    <w:rsid w:val="00DD6B4E"/>
    <w:rsid w:val="00DD6C8D"/>
    <w:rsid w:val="00DD705C"/>
    <w:rsid w:val="00DE34AD"/>
    <w:rsid w:val="00DE38AE"/>
    <w:rsid w:val="00DE3F3F"/>
    <w:rsid w:val="00DE51C3"/>
    <w:rsid w:val="00DE5BE3"/>
    <w:rsid w:val="00DE61D2"/>
    <w:rsid w:val="00DF0118"/>
    <w:rsid w:val="00DF347E"/>
    <w:rsid w:val="00DF3ABC"/>
    <w:rsid w:val="00DF429A"/>
    <w:rsid w:val="00DF5A4B"/>
    <w:rsid w:val="00E02A13"/>
    <w:rsid w:val="00E06227"/>
    <w:rsid w:val="00E10E05"/>
    <w:rsid w:val="00E11039"/>
    <w:rsid w:val="00E11A25"/>
    <w:rsid w:val="00E127E8"/>
    <w:rsid w:val="00E13451"/>
    <w:rsid w:val="00E155FF"/>
    <w:rsid w:val="00E163D9"/>
    <w:rsid w:val="00E16C79"/>
    <w:rsid w:val="00E175F4"/>
    <w:rsid w:val="00E20137"/>
    <w:rsid w:val="00E22A25"/>
    <w:rsid w:val="00E233D9"/>
    <w:rsid w:val="00E25296"/>
    <w:rsid w:val="00E26BC2"/>
    <w:rsid w:val="00E278C4"/>
    <w:rsid w:val="00E31B00"/>
    <w:rsid w:val="00E365DA"/>
    <w:rsid w:val="00E37A03"/>
    <w:rsid w:val="00E40B28"/>
    <w:rsid w:val="00E40B54"/>
    <w:rsid w:val="00E4444E"/>
    <w:rsid w:val="00E44719"/>
    <w:rsid w:val="00E44DB6"/>
    <w:rsid w:val="00E4510B"/>
    <w:rsid w:val="00E478C8"/>
    <w:rsid w:val="00E52630"/>
    <w:rsid w:val="00E54E37"/>
    <w:rsid w:val="00E60DA0"/>
    <w:rsid w:val="00E61887"/>
    <w:rsid w:val="00E63D9B"/>
    <w:rsid w:val="00E67CA9"/>
    <w:rsid w:val="00E711D5"/>
    <w:rsid w:val="00E73EA9"/>
    <w:rsid w:val="00E74EA4"/>
    <w:rsid w:val="00E76847"/>
    <w:rsid w:val="00E76CDD"/>
    <w:rsid w:val="00E77B25"/>
    <w:rsid w:val="00E808F1"/>
    <w:rsid w:val="00E809D1"/>
    <w:rsid w:val="00E81BF9"/>
    <w:rsid w:val="00E81C38"/>
    <w:rsid w:val="00E833D6"/>
    <w:rsid w:val="00E83610"/>
    <w:rsid w:val="00E8383C"/>
    <w:rsid w:val="00E83D90"/>
    <w:rsid w:val="00E85285"/>
    <w:rsid w:val="00E8690C"/>
    <w:rsid w:val="00E941E3"/>
    <w:rsid w:val="00E9690B"/>
    <w:rsid w:val="00EA6CEE"/>
    <w:rsid w:val="00EA7FA2"/>
    <w:rsid w:val="00EB0CB2"/>
    <w:rsid w:val="00EB1238"/>
    <w:rsid w:val="00EB4809"/>
    <w:rsid w:val="00EB4C0A"/>
    <w:rsid w:val="00EB60A9"/>
    <w:rsid w:val="00EB6CD7"/>
    <w:rsid w:val="00EB7017"/>
    <w:rsid w:val="00EC000C"/>
    <w:rsid w:val="00EC0302"/>
    <w:rsid w:val="00EC455B"/>
    <w:rsid w:val="00EC4743"/>
    <w:rsid w:val="00EC4E83"/>
    <w:rsid w:val="00EC637B"/>
    <w:rsid w:val="00EC73C5"/>
    <w:rsid w:val="00EC787B"/>
    <w:rsid w:val="00ED1345"/>
    <w:rsid w:val="00ED24D7"/>
    <w:rsid w:val="00ED31DC"/>
    <w:rsid w:val="00ED3DA7"/>
    <w:rsid w:val="00ED4D6C"/>
    <w:rsid w:val="00EE0AD0"/>
    <w:rsid w:val="00EE1153"/>
    <w:rsid w:val="00EE176B"/>
    <w:rsid w:val="00EE2B18"/>
    <w:rsid w:val="00EE4EF0"/>
    <w:rsid w:val="00EE4FDA"/>
    <w:rsid w:val="00EE503E"/>
    <w:rsid w:val="00EE5414"/>
    <w:rsid w:val="00EE6CC8"/>
    <w:rsid w:val="00EE75F8"/>
    <w:rsid w:val="00EF0733"/>
    <w:rsid w:val="00EF09DF"/>
    <w:rsid w:val="00EF2715"/>
    <w:rsid w:val="00EF33A5"/>
    <w:rsid w:val="00EF4B61"/>
    <w:rsid w:val="00EF4EB9"/>
    <w:rsid w:val="00EF5CC2"/>
    <w:rsid w:val="00EF726A"/>
    <w:rsid w:val="00EF7F38"/>
    <w:rsid w:val="00F00DF4"/>
    <w:rsid w:val="00F01416"/>
    <w:rsid w:val="00F020A1"/>
    <w:rsid w:val="00F03CB6"/>
    <w:rsid w:val="00F04292"/>
    <w:rsid w:val="00F05BC9"/>
    <w:rsid w:val="00F12037"/>
    <w:rsid w:val="00F141BA"/>
    <w:rsid w:val="00F15B9F"/>
    <w:rsid w:val="00F163F6"/>
    <w:rsid w:val="00F17978"/>
    <w:rsid w:val="00F22F7D"/>
    <w:rsid w:val="00F2353E"/>
    <w:rsid w:val="00F24033"/>
    <w:rsid w:val="00F25496"/>
    <w:rsid w:val="00F27090"/>
    <w:rsid w:val="00F2739D"/>
    <w:rsid w:val="00F275D9"/>
    <w:rsid w:val="00F307B1"/>
    <w:rsid w:val="00F314B5"/>
    <w:rsid w:val="00F31BB8"/>
    <w:rsid w:val="00F31D1A"/>
    <w:rsid w:val="00F32B5F"/>
    <w:rsid w:val="00F34F48"/>
    <w:rsid w:val="00F35815"/>
    <w:rsid w:val="00F36149"/>
    <w:rsid w:val="00F4134D"/>
    <w:rsid w:val="00F41A36"/>
    <w:rsid w:val="00F4329D"/>
    <w:rsid w:val="00F433F4"/>
    <w:rsid w:val="00F4517F"/>
    <w:rsid w:val="00F45AEE"/>
    <w:rsid w:val="00F46B0E"/>
    <w:rsid w:val="00F4767F"/>
    <w:rsid w:val="00F47ED5"/>
    <w:rsid w:val="00F50BAA"/>
    <w:rsid w:val="00F52527"/>
    <w:rsid w:val="00F5273B"/>
    <w:rsid w:val="00F52EAF"/>
    <w:rsid w:val="00F52FB4"/>
    <w:rsid w:val="00F53FFE"/>
    <w:rsid w:val="00F55081"/>
    <w:rsid w:val="00F5531C"/>
    <w:rsid w:val="00F6016A"/>
    <w:rsid w:val="00F6043A"/>
    <w:rsid w:val="00F6170F"/>
    <w:rsid w:val="00F631E7"/>
    <w:rsid w:val="00F63465"/>
    <w:rsid w:val="00F63962"/>
    <w:rsid w:val="00F64975"/>
    <w:rsid w:val="00F64D56"/>
    <w:rsid w:val="00F670B6"/>
    <w:rsid w:val="00F677C3"/>
    <w:rsid w:val="00F709CC"/>
    <w:rsid w:val="00F71477"/>
    <w:rsid w:val="00F71918"/>
    <w:rsid w:val="00F71B7E"/>
    <w:rsid w:val="00F73C1A"/>
    <w:rsid w:val="00F74631"/>
    <w:rsid w:val="00F776A9"/>
    <w:rsid w:val="00F8125B"/>
    <w:rsid w:val="00F81ACC"/>
    <w:rsid w:val="00F82CFE"/>
    <w:rsid w:val="00F84F40"/>
    <w:rsid w:val="00F86D9D"/>
    <w:rsid w:val="00F87592"/>
    <w:rsid w:val="00F87F78"/>
    <w:rsid w:val="00F901CC"/>
    <w:rsid w:val="00F91573"/>
    <w:rsid w:val="00F954B8"/>
    <w:rsid w:val="00F95CC4"/>
    <w:rsid w:val="00F9679F"/>
    <w:rsid w:val="00FA19C0"/>
    <w:rsid w:val="00FA2CC8"/>
    <w:rsid w:val="00FA5518"/>
    <w:rsid w:val="00FB0583"/>
    <w:rsid w:val="00FB082C"/>
    <w:rsid w:val="00FB10AA"/>
    <w:rsid w:val="00FB2869"/>
    <w:rsid w:val="00FB2B38"/>
    <w:rsid w:val="00FB2DC4"/>
    <w:rsid w:val="00FB3295"/>
    <w:rsid w:val="00FB5C1E"/>
    <w:rsid w:val="00FB5EE6"/>
    <w:rsid w:val="00FB65D4"/>
    <w:rsid w:val="00FC03C6"/>
    <w:rsid w:val="00FC38DC"/>
    <w:rsid w:val="00FC6428"/>
    <w:rsid w:val="00FD1868"/>
    <w:rsid w:val="00FD1F82"/>
    <w:rsid w:val="00FD2B62"/>
    <w:rsid w:val="00FD4B3B"/>
    <w:rsid w:val="00FD51F1"/>
    <w:rsid w:val="00FD628D"/>
    <w:rsid w:val="00FD7005"/>
    <w:rsid w:val="00FE15A4"/>
    <w:rsid w:val="00FE2DE5"/>
    <w:rsid w:val="00FE3CC6"/>
    <w:rsid w:val="00FE439A"/>
    <w:rsid w:val="00FE57DA"/>
    <w:rsid w:val="00FE6798"/>
    <w:rsid w:val="00FE6CD6"/>
    <w:rsid w:val="00FE6F1C"/>
    <w:rsid w:val="00FE7908"/>
    <w:rsid w:val="00FF2020"/>
    <w:rsid w:val="00FF26EA"/>
    <w:rsid w:val="00FF6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BDB3E"/>
  <w15:chartTrackingRefBased/>
  <w15:docId w15:val="{D1C27D0E-BFC2-472B-B76C-3C15E343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BF"/>
    <w:pPr>
      <w:spacing w:after="200" w:line="276" w:lineRule="auto"/>
      <w:jc w:val="both"/>
    </w:pPr>
    <w:rPr>
      <w:rFonts w:ascii="Calibri" w:eastAsia="Calibri" w:hAnsi="Calibri" w:cs="Times New Roman"/>
      <w:kern w:val="0"/>
      <w:sz w:val="24"/>
      <w:szCs w:val="24"/>
      <w:lang w:val="en-US"/>
      <w14:ligatures w14:val="none"/>
    </w:rPr>
  </w:style>
  <w:style w:type="paragraph" w:styleId="Heading1">
    <w:name w:val="heading 1"/>
    <w:basedOn w:val="Normal"/>
    <w:next w:val="Normal"/>
    <w:link w:val="Heading1Char"/>
    <w:uiPriority w:val="9"/>
    <w:qFormat/>
    <w:rsid w:val="008C24BF"/>
    <w:pPr>
      <w:keepNext/>
      <w:keepLines/>
      <w:spacing w:before="480" w:after="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C24B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C24BF"/>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link w:val="Heading4Char"/>
    <w:uiPriority w:val="9"/>
    <w:qFormat/>
    <w:rsid w:val="008C24BF"/>
    <w:pPr>
      <w:spacing w:before="100" w:beforeAutospacing="1" w:after="100" w:afterAutospacing="1" w:line="240" w:lineRule="auto"/>
      <w:jc w:val="left"/>
      <w:outlineLvl w:val="3"/>
    </w:pPr>
    <w:rPr>
      <w:rFonts w:ascii="Times New Roman" w:eastAsia="Times New Roman" w:hAnsi="Times New Roman"/>
      <w:b/>
      <w:bCs/>
    </w:rPr>
  </w:style>
  <w:style w:type="paragraph" w:styleId="Heading5">
    <w:name w:val="heading 5"/>
    <w:basedOn w:val="Normal"/>
    <w:next w:val="Normal"/>
    <w:link w:val="Heading5Char"/>
    <w:qFormat/>
    <w:rsid w:val="008C24BF"/>
    <w:pPr>
      <w:keepNext/>
      <w:spacing w:after="0" w:line="240" w:lineRule="auto"/>
      <w:jc w:val="center"/>
      <w:outlineLvl w:val="4"/>
    </w:pPr>
    <w:rPr>
      <w:rFonts w:ascii="Times New Roman" w:eastAsia="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BF"/>
    <w:rPr>
      <w:rFonts w:ascii="Cambria" w:eastAsia="Times New Roman" w:hAnsi="Cambria" w:cs="Times New Roman"/>
      <w:b/>
      <w:bCs/>
      <w:color w:val="365F91"/>
      <w:kern w:val="0"/>
      <w:sz w:val="28"/>
      <w:szCs w:val="28"/>
      <w:lang w:val="en-US"/>
      <w14:ligatures w14:val="none"/>
    </w:rPr>
  </w:style>
  <w:style w:type="character" w:customStyle="1" w:styleId="Heading2Char">
    <w:name w:val="Heading 2 Char"/>
    <w:basedOn w:val="DefaultParagraphFont"/>
    <w:link w:val="Heading2"/>
    <w:uiPriority w:val="9"/>
    <w:rsid w:val="008C24BF"/>
    <w:rPr>
      <w:rFonts w:ascii="Cambria" w:eastAsia="Times New Roman" w:hAnsi="Cambria" w:cs="Times New Roman"/>
      <w:b/>
      <w:bCs/>
      <w:color w:val="4F81BD"/>
      <w:kern w:val="0"/>
      <w:sz w:val="26"/>
      <w:szCs w:val="26"/>
      <w:lang w:val="en-US"/>
      <w14:ligatures w14:val="none"/>
    </w:rPr>
  </w:style>
  <w:style w:type="character" w:customStyle="1" w:styleId="Heading3Char">
    <w:name w:val="Heading 3 Char"/>
    <w:basedOn w:val="DefaultParagraphFont"/>
    <w:link w:val="Heading3"/>
    <w:uiPriority w:val="9"/>
    <w:rsid w:val="008C24BF"/>
    <w:rPr>
      <w:rFonts w:ascii="Cambria" w:eastAsia="Times New Roman" w:hAnsi="Cambria" w:cs="Times New Roman"/>
      <w:b/>
      <w:bCs/>
      <w:color w:val="4F81BD"/>
      <w:kern w:val="0"/>
      <w:sz w:val="20"/>
      <w:szCs w:val="20"/>
      <w:lang w:val="en-US"/>
      <w14:ligatures w14:val="none"/>
    </w:rPr>
  </w:style>
  <w:style w:type="character" w:customStyle="1" w:styleId="Heading4Char">
    <w:name w:val="Heading 4 Char"/>
    <w:basedOn w:val="DefaultParagraphFont"/>
    <w:link w:val="Heading4"/>
    <w:uiPriority w:val="9"/>
    <w:rsid w:val="008C24BF"/>
    <w:rPr>
      <w:rFonts w:ascii="Times New Roman" w:eastAsia="Times New Roman" w:hAnsi="Times New Roman" w:cs="Times New Roman"/>
      <w:b/>
      <w:bCs/>
      <w:kern w:val="0"/>
      <w:sz w:val="24"/>
      <w:szCs w:val="24"/>
      <w:lang w:val="en-US"/>
      <w14:ligatures w14:val="none"/>
    </w:rPr>
  </w:style>
  <w:style w:type="character" w:customStyle="1" w:styleId="Heading5Char">
    <w:name w:val="Heading 5 Char"/>
    <w:basedOn w:val="DefaultParagraphFont"/>
    <w:link w:val="Heading5"/>
    <w:rsid w:val="008C24BF"/>
    <w:rPr>
      <w:rFonts w:ascii="Times New Roman" w:eastAsia="Times New Roman" w:hAnsi="Times New Roman" w:cs="Times New Roman"/>
      <w:kern w:val="0"/>
      <w:sz w:val="36"/>
      <w:szCs w:val="24"/>
      <w:lang w:val="en-US"/>
      <w14:ligatures w14:val="none"/>
    </w:rPr>
  </w:style>
  <w:style w:type="paragraph" w:styleId="ListParagraph">
    <w:name w:val="List Paragraph"/>
    <w:basedOn w:val="Normal"/>
    <w:uiPriority w:val="34"/>
    <w:qFormat/>
    <w:rsid w:val="008C24BF"/>
    <w:pPr>
      <w:ind w:left="720"/>
      <w:contextualSpacing/>
    </w:pPr>
  </w:style>
  <w:style w:type="paragraph" w:styleId="Header">
    <w:name w:val="header"/>
    <w:basedOn w:val="Normal"/>
    <w:link w:val="HeaderChar"/>
    <w:uiPriority w:val="99"/>
    <w:unhideWhenUsed/>
    <w:rsid w:val="008C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4BF"/>
    <w:rPr>
      <w:rFonts w:ascii="Calibri" w:eastAsia="Calibri" w:hAnsi="Calibri" w:cs="Times New Roman"/>
      <w:kern w:val="0"/>
      <w:sz w:val="24"/>
      <w:szCs w:val="24"/>
      <w:lang w:val="en-US"/>
      <w14:ligatures w14:val="none"/>
    </w:rPr>
  </w:style>
  <w:style w:type="paragraph" w:styleId="Footer">
    <w:name w:val="footer"/>
    <w:basedOn w:val="Normal"/>
    <w:link w:val="FooterChar"/>
    <w:uiPriority w:val="99"/>
    <w:unhideWhenUsed/>
    <w:rsid w:val="008C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4BF"/>
    <w:rPr>
      <w:rFonts w:ascii="Calibri" w:eastAsia="Calibri" w:hAnsi="Calibri" w:cs="Times New Roman"/>
      <w:kern w:val="0"/>
      <w:sz w:val="24"/>
      <w:szCs w:val="24"/>
      <w:lang w:val="en-US"/>
      <w14:ligatures w14:val="none"/>
    </w:rPr>
  </w:style>
  <w:style w:type="paragraph" w:styleId="BalloonText">
    <w:name w:val="Balloon Text"/>
    <w:basedOn w:val="Normal"/>
    <w:link w:val="BalloonTextChar"/>
    <w:uiPriority w:val="99"/>
    <w:semiHidden/>
    <w:unhideWhenUsed/>
    <w:rsid w:val="008C24B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C24BF"/>
    <w:rPr>
      <w:rFonts w:ascii="Tahoma" w:eastAsia="Calibri" w:hAnsi="Tahoma" w:cs="Times New Roman"/>
      <w:kern w:val="0"/>
      <w:sz w:val="16"/>
      <w:szCs w:val="16"/>
      <w:lang w:val="en-US"/>
      <w14:ligatures w14:val="none"/>
    </w:rPr>
  </w:style>
  <w:style w:type="table" w:styleId="TableGrid">
    <w:name w:val="Table Grid"/>
    <w:basedOn w:val="TableNormal"/>
    <w:rsid w:val="008C24BF"/>
    <w:pPr>
      <w:spacing w:after="0" w:line="240" w:lineRule="auto"/>
    </w:pPr>
    <w:rPr>
      <w:rFonts w:ascii="Calibri" w:eastAsia="Calibri"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24BF"/>
  </w:style>
  <w:style w:type="character" w:styleId="Hyperlink">
    <w:name w:val="Hyperlink"/>
    <w:uiPriority w:val="99"/>
    <w:unhideWhenUsed/>
    <w:rsid w:val="008C24BF"/>
    <w:rPr>
      <w:color w:val="0000FF"/>
      <w:u w:val="single"/>
    </w:rPr>
  </w:style>
  <w:style w:type="character" w:customStyle="1" w:styleId="mw-headline">
    <w:name w:val="mw-headline"/>
    <w:basedOn w:val="DefaultParagraphFont"/>
    <w:rsid w:val="008C24BF"/>
  </w:style>
  <w:style w:type="paragraph" w:styleId="NormalWeb">
    <w:name w:val="Normal (Web)"/>
    <w:basedOn w:val="Normal"/>
    <w:uiPriority w:val="99"/>
    <w:unhideWhenUsed/>
    <w:rsid w:val="008C24BF"/>
    <w:pPr>
      <w:spacing w:before="100" w:beforeAutospacing="1" w:after="100" w:afterAutospacing="1" w:line="240" w:lineRule="auto"/>
    </w:pPr>
    <w:rPr>
      <w:rFonts w:ascii="Times New Roman" w:eastAsia="Times New Roman" w:hAnsi="Times New Roman"/>
      <w:lang w:eastAsia="en-AU"/>
    </w:rPr>
  </w:style>
  <w:style w:type="character" w:customStyle="1" w:styleId="editsection">
    <w:name w:val="editsection"/>
    <w:basedOn w:val="DefaultParagraphFont"/>
    <w:rsid w:val="008C24BF"/>
  </w:style>
  <w:style w:type="paragraph" w:styleId="BodyText">
    <w:name w:val="Body Text"/>
    <w:basedOn w:val="Normal"/>
    <w:link w:val="BodyTextChar"/>
    <w:unhideWhenUsed/>
    <w:rsid w:val="008C24BF"/>
    <w:pPr>
      <w:spacing w:after="0" w:line="240" w:lineRule="auto"/>
      <w:jc w:val="center"/>
    </w:pPr>
    <w:rPr>
      <w:rFonts w:ascii="Times New Roman" w:eastAsia="Times New Roman" w:hAnsi="Times New Roman"/>
      <w:sz w:val="52"/>
      <w:u w:val="single"/>
    </w:rPr>
  </w:style>
  <w:style w:type="character" w:customStyle="1" w:styleId="BodyTextChar">
    <w:name w:val="Body Text Char"/>
    <w:basedOn w:val="DefaultParagraphFont"/>
    <w:link w:val="BodyText"/>
    <w:rsid w:val="008C24BF"/>
    <w:rPr>
      <w:rFonts w:ascii="Times New Roman" w:eastAsia="Times New Roman" w:hAnsi="Times New Roman" w:cs="Times New Roman"/>
      <w:kern w:val="0"/>
      <w:sz w:val="52"/>
      <w:szCs w:val="24"/>
      <w:u w:val="single"/>
      <w:lang w:val="en-US"/>
      <w14:ligatures w14:val="none"/>
    </w:rPr>
  </w:style>
  <w:style w:type="paragraph" w:styleId="Caption">
    <w:name w:val="caption"/>
    <w:basedOn w:val="Normal"/>
    <w:next w:val="Normal"/>
    <w:uiPriority w:val="35"/>
    <w:unhideWhenUsed/>
    <w:qFormat/>
    <w:rsid w:val="008C24BF"/>
    <w:pPr>
      <w:spacing w:line="240" w:lineRule="auto"/>
    </w:pPr>
    <w:rPr>
      <w:b/>
      <w:bCs/>
      <w:color w:val="4F81BD"/>
      <w:sz w:val="18"/>
      <w:szCs w:val="18"/>
    </w:rPr>
  </w:style>
  <w:style w:type="character" w:styleId="PageNumber">
    <w:name w:val="page number"/>
    <w:basedOn w:val="DefaultParagraphFont"/>
    <w:semiHidden/>
    <w:rsid w:val="008C24BF"/>
  </w:style>
  <w:style w:type="character" w:customStyle="1" w:styleId="EndnoteTextChar">
    <w:name w:val="Endnote Text Char"/>
    <w:link w:val="EndnoteText"/>
    <w:uiPriority w:val="99"/>
    <w:semiHidden/>
    <w:rsid w:val="008C24BF"/>
    <w:rPr>
      <w:rFonts w:cs="Calibri"/>
    </w:rPr>
  </w:style>
  <w:style w:type="paragraph" w:styleId="EndnoteText">
    <w:name w:val="endnote text"/>
    <w:basedOn w:val="Normal"/>
    <w:link w:val="EndnoteTextChar"/>
    <w:uiPriority w:val="99"/>
    <w:semiHidden/>
    <w:rsid w:val="008C24BF"/>
    <w:pPr>
      <w:spacing w:after="0" w:line="240" w:lineRule="auto"/>
      <w:jc w:val="left"/>
    </w:pPr>
    <w:rPr>
      <w:rFonts w:asciiTheme="minorHAnsi" w:eastAsiaTheme="minorHAnsi" w:hAnsiTheme="minorHAnsi" w:cs="Calibri"/>
      <w:kern w:val="2"/>
      <w:sz w:val="22"/>
      <w:szCs w:val="22"/>
      <w:lang w:val="en-AU"/>
      <w14:ligatures w14:val="standardContextual"/>
    </w:rPr>
  </w:style>
  <w:style w:type="character" w:customStyle="1" w:styleId="EndnoteTextChar1">
    <w:name w:val="Endnote Text Char1"/>
    <w:basedOn w:val="DefaultParagraphFont"/>
    <w:uiPriority w:val="99"/>
    <w:semiHidden/>
    <w:rsid w:val="008C24BF"/>
    <w:rPr>
      <w:rFonts w:ascii="Calibri" w:eastAsia="Calibri" w:hAnsi="Calibri" w:cs="Times New Roman"/>
      <w:kern w:val="0"/>
      <w:sz w:val="20"/>
      <w:szCs w:val="20"/>
      <w:lang w:val="en-US"/>
      <w14:ligatures w14:val="none"/>
    </w:rPr>
  </w:style>
  <w:style w:type="character" w:customStyle="1" w:styleId="lrdctmorebtn">
    <w:name w:val="lr_dct_more_btn"/>
    <w:basedOn w:val="DefaultParagraphFont"/>
    <w:rsid w:val="008C24BF"/>
  </w:style>
  <w:style w:type="character" w:styleId="Strong">
    <w:name w:val="Strong"/>
    <w:uiPriority w:val="22"/>
    <w:qFormat/>
    <w:rsid w:val="008C24BF"/>
    <w:rPr>
      <w:b/>
      <w:bCs/>
    </w:rPr>
  </w:style>
  <w:style w:type="character" w:customStyle="1" w:styleId="lrdctlblblk">
    <w:name w:val="lr_dct_lbl_blk"/>
    <w:basedOn w:val="DefaultParagraphFont"/>
    <w:rsid w:val="008C24BF"/>
  </w:style>
  <w:style w:type="character" w:customStyle="1" w:styleId="toctoggle">
    <w:name w:val="toctoggle"/>
    <w:basedOn w:val="DefaultParagraphFont"/>
    <w:rsid w:val="008C24BF"/>
  </w:style>
  <w:style w:type="character" w:customStyle="1" w:styleId="tocnumber">
    <w:name w:val="tocnumber"/>
    <w:basedOn w:val="DefaultParagraphFont"/>
    <w:rsid w:val="008C24BF"/>
  </w:style>
  <w:style w:type="character" w:customStyle="1" w:styleId="toctext">
    <w:name w:val="toctext"/>
    <w:basedOn w:val="DefaultParagraphFont"/>
    <w:rsid w:val="008C24BF"/>
  </w:style>
  <w:style w:type="character" w:customStyle="1" w:styleId="mw-editsection">
    <w:name w:val="mw-editsection"/>
    <w:basedOn w:val="DefaultParagraphFont"/>
    <w:rsid w:val="008C24BF"/>
  </w:style>
  <w:style w:type="character" w:customStyle="1" w:styleId="mw-editsection-bracket">
    <w:name w:val="mw-editsection-bracket"/>
    <w:basedOn w:val="DefaultParagraphFont"/>
    <w:rsid w:val="008C24BF"/>
  </w:style>
  <w:style w:type="character" w:customStyle="1" w:styleId="mw-cite-backlink">
    <w:name w:val="mw-cite-backlink"/>
    <w:basedOn w:val="DefaultParagraphFont"/>
    <w:rsid w:val="008C24BF"/>
  </w:style>
  <w:style w:type="character" w:customStyle="1" w:styleId="cite-accessibility-label">
    <w:name w:val="cite-accessibility-label"/>
    <w:basedOn w:val="DefaultParagraphFont"/>
    <w:rsid w:val="008C24BF"/>
  </w:style>
  <w:style w:type="character" w:customStyle="1" w:styleId="reference-text">
    <w:name w:val="reference-text"/>
    <w:basedOn w:val="DefaultParagraphFont"/>
    <w:rsid w:val="008C24BF"/>
  </w:style>
  <w:style w:type="character" w:customStyle="1" w:styleId="citation">
    <w:name w:val="citation"/>
    <w:basedOn w:val="DefaultParagraphFont"/>
    <w:rsid w:val="008C24BF"/>
  </w:style>
  <w:style w:type="character" w:customStyle="1" w:styleId="z3988">
    <w:name w:val="z3988"/>
    <w:basedOn w:val="DefaultParagraphFont"/>
    <w:rsid w:val="008C24BF"/>
  </w:style>
  <w:style w:type="character" w:customStyle="1" w:styleId="reference-accessdate">
    <w:name w:val="reference-accessdate"/>
    <w:basedOn w:val="DefaultParagraphFont"/>
    <w:rsid w:val="008C24BF"/>
  </w:style>
  <w:style w:type="character" w:customStyle="1" w:styleId="metadata">
    <w:name w:val="metadata"/>
    <w:basedOn w:val="DefaultParagraphFont"/>
    <w:rsid w:val="008C24BF"/>
  </w:style>
  <w:style w:type="character" w:customStyle="1" w:styleId="mbox-text-span">
    <w:name w:val="mbox-text-span"/>
    <w:basedOn w:val="DefaultParagraphFont"/>
    <w:rsid w:val="008C24BF"/>
  </w:style>
  <w:style w:type="character" w:customStyle="1" w:styleId="hide-when-compact">
    <w:name w:val="hide-when-compact"/>
    <w:basedOn w:val="DefaultParagraphFont"/>
    <w:rsid w:val="008C24BF"/>
  </w:style>
  <w:style w:type="table" w:customStyle="1" w:styleId="LightShading1">
    <w:name w:val="Light Shading1"/>
    <w:basedOn w:val="TableNormal"/>
    <w:uiPriority w:val="60"/>
    <w:rsid w:val="008C24BF"/>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C24BF"/>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8C24BF"/>
    <w:pPr>
      <w:spacing w:after="0" w:line="240" w:lineRule="auto"/>
    </w:pPr>
    <w:rPr>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C24BF"/>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C24BF"/>
    <w:pPr>
      <w:spacing w:after="0" w:line="240" w:lineRule="auto"/>
    </w:pPr>
    <w:rPr>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C24BF"/>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Accent2">
    <w:name w:val="Light Grid Accent 2"/>
    <w:basedOn w:val="TableNormal"/>
    <w:uiPriority w:val="62"/>
    <w:rsid w:val="008C24BF"/>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C24BF"/>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MediumList21">
    <w:name w:val="Medium List 21"/>
    <w:basedOn w:val="TableNormal"/>
    <w:uiPriority w:val="66"/>
    <w:rsid w:val="008C24BF"/>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C24BF"/>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C24BF"/>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8C24BF"/>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8C24BF"/>
    <w:pPr>
      <w:spacing w:after="0" w:line="240" w:lineRule="auto"/>
    </w:pPr>
    <w:rPr>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C24BF"/>
    <w:pPr>
      <w:spacing w:after="0" w:line="240" w:lineRule="auto"/>
    </w:pPr>
    <w:rPr>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C24BF"/>
    <w:pPr>
      <w:spacing w:after="0" w:line="240" w:lineRule="auto"/>
    </w:pPr>
    <w:rPr>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character" w:customStyle="1" w:styleId="collapsebutton">
    <w:name w:val="collapsebutton"/>
    <w:basedOn w:val="DefaultParagraphFont"/>
    <w:rsid w:val="008C24BF"/>
  </w:style>
  <w:style w:type="character" w:customStyle="1" w:styleId="unicode">
    <w:name w:val="unicode"/>
    <w:basedOn w:val="DefaultParagraphFont"/>
    <w:rsid w:val="008C24BF"/>
  </w:style>
  <w:style w:type="character" w:customStyle="1" w:styleId="ipa">
    <w:name w:val="ipa"/>
    <w:basedOn w:val="DefaultParagraphFont"/>
    <w:rsid w:val="008C24BF"/>
  </w:style>
  <w:style w:type="paragraph" w:styleId="HTMLPreformatted">
    <w:name w:val="HTML Preformatted"/>
    <w:basedOn w:val="Normal"/>
    <w:link w:val="HTMLPreformattedChar"/>
    <w:uiPriority w:val="99"/>
    <w:semiHidden/>
    <w:unhideWhenUsed/>
    <w:rsid w:val="008C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8C24BF"/>
    <w:rPr>
      <w:rFonts w:ascii="Courier New" w:eastAsia="Times New Roman" w:hAnsi="Courier New" w:cs="Courier New"/>
      <w:kern w:val="0"/>
      <w:sz w:val="20"/>
      <w:szCs w:val="20"/>
      <w:lang w:eastAsia="en-AU"/>
      <w14:ligatures w14:val="none"/>
    </w:rPr>
  </w:style>
  <w:style w:type="paragraph" w:styleId="NoSpacing">
    <w:name w:val="No Spacing"/>
    <w:link w:val="NoSpacingChar"/>
    <w:uiPriority w:val="1"/>
    <w:qFormat/>
    <w:rsid w:val="008C24B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C24BF"/>
    <w:rPr>
      <w:rFonts w:eastAsiaTheme="minorEastAsia"/>
      <w:kern w:val="0"/>
      <w:lang w:val="en-US"/>
      <w14:ligatures w14:val="none"/>
    </w:rPr>
  </w:style>
  <w:style w:type="paragraph" w:styleId="TOCHeading">
    <w:name w:val="TOC Heading"/>
    <w:basedOn w:val="Heading1"/>
    <w:next w:val="Normal"/>
    <w:uiPriority w:val="39"/>
    <w:unhideWhenUsed/>
    <w:qFormat/>
    <w:rsid w:val="008C24BF"/>
    <w:pPr>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8C24BF"/>
    <w:pPr>
      <w:spacing w:after="100"/>
    </w:pPr>
  </w:style>
  <w:style w:type="paragraph" w:styleId="TOC2">
    <w:name w:val="toc 2"/>
    <w:basedOn w:val="Normal"/>
    <w:next w:val="Normal"/>
    <w:autoRedefine/>
    <w:uiPriority w:val="39"/>
    <w:unhideWhenUsed/>
    <w:rsid w:val="008C24BF"/>
    <w:pPr>
      <w:spacing w:after="100"/>
      <w:ind w:left="240"/>
    </w:pPr>
  </w:style>
  <w:style w:type="paragraph" w:styleId="TOC3">
    <w:name w:val="toc 3"/>
    <w:basedOn w:val="Normal"/>
    <w:next w:val="Normal"/>
    <w:autoRedefine/>
    <w:uiPriority w:val="39"/>
    <w:unhideWhenUsed/>
    <w:rsid w:val="008C24BF"/>
    <w:pPr>
      <w:spacing w:after="100"/>
      <w:ind w:left="480"/>
    </w:pPr>
  </w:style>
  <w:style w:type="paragraph" w:styleId="TOC4">
    <w:name w:val="toc 4"/>
    <w:basedOn w:val="Normal"/>
    <w:next w:val="Normal"/>
    <w:autoRedefine/>
    <w:uiPriority w:val="39"/>
    <w:unhideWhenUsed/>
    <w:rsid w:val="008C24BF"/>
    <w:pPr>
      <w:spacing w:after="100"/>
      <w:ind w:left="660"/>
      <w:jc w:val="left"/>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8C24BF"/>
    <w:pPr>
      <w:spacing w:after="100"/>
      <w:ind w:left="880"/>
      <w:jc w:val="left"/>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8C24BF"/>
    <w:pPr>
      <w:spacing w:after="100"/>
      <w:ind w:left="1100"/>
      <w:jc w:val="left"/>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8C24BF"/>
    <w:pPr>
      <w:spacing w:after="100"/>
      <w:ind w:left="1320"/>
      <w:jc w:val="left"/>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8C24BF"/>
    <w:pPr>
      <w:spacing w:after="100"/>
      <w:ind w:left="1540"/>
      <w:jc w:val="left"/>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8C24BF"/>
    <w:pPr>
      <w:spacing w:after="100"/>
      <w:ind w:left="1760"/>
      <w:jc w:val="left"/>
    </w:pPr>
    <w:rPr>
      <w:rFonts w:asciiTheme="minorHAnsi" w:eastAsiaTheme="minorEastAsia" w:hAnsiTheme="minorHAnsi" w:cstheme="minorBid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9579">
      <w:bodyDiv w:val="1"/>
      <w:marLeft w:val="0"/>
      <w:marRight w:val="0"/>
      <w:marTop w:val="0"/>
      <w:marBottom w:val="0"/>
      <w:divBdr>
        <w:top w:val="none" w:sz="0" w:space="0" w:color="auto"/>
        <w:left w:val="none" w:sz="0" w:space="0" w:color="auto"/>
        <w:bottom w:val="none" w:sz="0" w:space="0" w:color="auto"/>
        <w:right w:val="none" w:sz="0" w:space="0" w:color="auto"/>
      </w:divBdr>
    </w:div>
    <w:div w:id="1556038539">
      <w:bodyDiv w:val="1"/>
      <w:marLeft w:val="0"/>
      <w:marRight w:val="0"/>
      <w:marTop w:val="0"/>
      <w:marBottom w:val="0"/>
      <w:divBdr>
        <w:top w:val="none" w:sz="0" w:space="0" w:color="auto"/>
        <w:left w:val="none" w:sz="0" w:space="0" w:color="auto"/>
        <w:bottom w:val="none" w:sz="0" w:space="0" w:color="auto"/>
        <w:right w:val="none" w:sz="0" w:space="0" w:color="auto"/>
      </w:divBdr>
    </w:div>
    <w:div w:id="1640569021">
      <w:bodyDiv w:val="1"/>
      <w:marLeft w:val="0"/>
      <w:marRight w:val="0"/>
      <w:marTop w:val="0"/>
      <w:marBottom w:val="0"/>
      <w:divBdr>
        <w:top w:val="none" w:sz="0" w:space="0" w:color="auto"/>
        <w:left w:val="none" w:sz="0" w:space="0" w:color="auto"/>
        <w:bottom w:val="none" w:sz="0" w:space="0" w:color="auto"/>
        <w:right w:val="none" w:sz="0" w:space="0" w:color="auto"/>
      </w:divBdr>
    </w:div>
    <w:div w:id="2093971302">
      <w:bodyDiv w:val="1"/>
      <w:marLeft w:val="0"/>
      <w:marRight w:val="0"/>
      <w:marTop w:val="0"/>
      <w:marBottom w:val="0"/>
      <w:divBdr>
        <w:top w:val="none" w:sz="0" w:space="0" w:color="auto"/>
        <w:left w:val="none" w:sz="0" w:space="0" w:color="auto"/>
        <w:bottom w:val="none" w:sz="0" w:space="0" w:color="auto"/>
        <w:right w:val="none" w:sz="0" w:space="0" w:color="auto"/>
      </w:divBdr>
    </w:div>
    <w:div w:id="21067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microsoft.com/office/2007/relationships/diagramDrawing" Target="diagrams/drawing6.xml"/><Relationship Id="rId20" Type="http://schemas.openxmlformats.org/officeDocument/2006/relationships/diagramQuickStyle" Target="diagrams/quickStyle3.xml"/><Relationship Id="rId41" Type="http://schemas.openxmlformats.org/officeDocument/2006/relationships/diagramQuickStyle" Target="diagrams/quickStyle7.xml"/></Relationships>
</file>

<file path=word/diagrams/_rels/data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svg"/><Relationship Id="rId26" Type="http://schemas.openxmlformats.org/officeDocument/2006/relationships/image" Target="../media/image26.sv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svg"/><Relationship Id="rId42" Type="http://schemas.openxmlformats.org/officeDocument/2006/relationships/image" Target="../media/image42.svg"/><Relationship Id="rId47" Type="http://schemas.openxmlformats.org/officeDocument/2006/relationships/image" Target="../media/image47.png"/><Relationship Id="rId50" Type="http://schemas.openxmlformats.org/officeDocument/2006/relationships/image" Target="../media/image50.svg"/><Relationship Id="rId7" Type="http://schemas.openxmlformats.org/officeDocument/2006/relationships/image" Target="../media/image7.png"/><Relationship Id="rId2" Type="http://schemas.openxmlformats.org/officeDocument/2006/relationships/image" Target="../media/image2.svg"/><Relationship Id="rId16" Type="http://schemas.openxmlformats.org/officeDocument/2006/relationships/image" Target="../media/image16.svg"/><Relationship Id="rId29" Type="http://schemas.openxmlformats.org/officeDocument/2006/relationships/image" Target="../media/image29.png"/><Relationship Id="rId11" Type="http://schemas.openxmlformats.org/officeDocument/2006/relationships/image" Target="../media/image11.png"/><Relationship Id="rId24" Type="http://schemas.openxmlformats.org/officeDocument/2006/relationships/image" Target="../media/image24.svg"/><Relationship Id="rId32" Type="http://schemas.openxmlformats.org/officeDocument/2006/relationships/image" Target="../media/image32.svg"/><Relationship Id="rId37" Type="http://schemas.openxmlformats.org/officeDocument/2006/relationships/image" Target="../media/image37.png"/><Relationship Id="rId40" Type="http://schemas.openxmlformats.org/officeDocument/2006/relationships/image" Target="../media/image40.svg"/><Relationship Id="rId45" Type="http://schemas.openxmlformats.org/officeDocument/2006/relationships/image" Target="../media/image45.png"/><Relationship Id="rId53" Type="http://schemas.openxmlformats.org/officeDocument/2006/relationships/image" Target="../media/image53.png"/><Relationship Id="rId5" Type="http://schemas.openxmlformats.org/officeDocument/2006/relationships/image" Target="../media/image5.png"/><Relationship Id="rId10" Type="http://schemas.openxmlformats.org/officeDocument/2006/relationships/image" Target="../media/image10.sv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svg"/><Relationship Id="rId52" Type="http://schemas.openxmlformats.org/officeDocument/2006/relationships/image" Target="../media/image52.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 Id="rId22" Type="http://schemas.openxmlformats.org/officeDocument/2006/relationships/image" Target="../media/image22.svg"/><Relationship Id="rId27" Type="http://schemas.openxmlformats.org/officeDocument/2006/relationships/image" Target="../media/image27.png"/><Relationship Id="rId30" Type="http://schemas.openxmlformats.org/officeDocument/2006/relationships/image" Target="../media/image30.sv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svg"/><Relationship Id="rId8" Type="http://schemas.openxmlformats.org/officeDocument/2006/relationships/image" Target="../media/image8.svg"/><Relationship Id="rId51" Type="http://schemas.openxmlformats.org/officeDocument/2006/relationships/image" Target="../media/image51.png"/><Relationship Id="rId3" Type="http://schemas.openxmlformats.org/officeDocument/2006/relationships/image" Target="../media/image3.png"/><Relationship Id="rId12" Type="http://schemas.openxmlformats.org/officeDocument/2006/relationships/image" Target="../media/image12.sv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svg"/><Relationship Id="rId46" Type="http://schemas.openxmlformats.org/officeDocument/2006/relationships/image" Target="../media/image46.svg"/><Relationship Id="rId20" Type="http://schemas.openxmlformats.org/officeDocument/2006/relationships/image" Target="../media/image20.svg"/><Relationship Id="rId41" Type="http://schemas.openxmlformats.org/officeDocument/2006/relationships/image" Target="../media/image41.png"/><Relationship Id="rId54" Type="http://schemas.openxmlformats.org/officeDocument/2006/relationships/image" Target="../media/image54.svg"/><Relationship Id="rId1" Type="http://schemas.openxmlformats.org/officeDocument/2006/relationships/image" Target="../media/image1.png"/><Relationship Id="rId6" Type="http://schemas.openxmlformats.org/officeDocument/2006/relationships/image" Target="../media/image6.sv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svg"/><Relationship Id="rId36" Type="http://schemas.openxmlformats.org/officeDocument/2006/relationships/image" Target="../media/image36.svg"/><Relationship Id="rId49" Type="http://schemas.openxmlformats.org/officeDocument/2006/relationships/image" Target="../media/image49.png"/></Relationships>
</file>

<file path=word/diagrams/_rels/drawing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svg"/><Relationship Id="rId26" Type="http://schemas.openxmlformats.org/officeDocument/2006/relationships/image" Target="../media/image26.sv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svg"/><Relationship Id="rId42" Type="http://schemas.openxmlformats.org/officeDocument/2006/relationships/image" Target="../media/image42.svg"/><Relationship Id="rId47" Type="http://schemas.openxmlformats.org/officeDocument/2006/relationships/image" Target="../media/image47.png"/><Relationship Id="rId50" Type="http://schemas.openxmlformats.org/officeDocument/2006/relationships/image" Target="../media/image50.svg"/><Relationship Id="rId7" Type="http://schemas.openxmlformats.org/officeDocument/2006/relationships/image" Target="../media/image7.png"/><Relationship Id="rId2" Type="http://schemas.openxmlformats.org/officeDocument/2006/relationships/image" Target="../media/image2.svg"/><Relationship Id="rId16" Type="http://schemas.openxmlformats.org/officeDocument/2006/relationships/image" Target="../media/image16.svg"/><Relationship Id="rId29" Type="http://schemas.openxmlformats.org/officeDocument/2006/relationships/image" Target="../media/image29.png"/><Relationship Id="rId11" Type="http://schemas.openxmlformats.org/officeDocument/2006/relationships/image" Target="../media/image11.png"/><Relationship Id="rId24" Type="http://schemas.openxmlformats.org/officeDocument/2006/relationships/image" Target="../media/image24.svg"/><Relationship Id="rId32" Type="http://schemas.openxmlformats.org/officeDocument/2006/relationships/image" Target="../media/image32.svg"/><Relationship Id="rId37" Type="http://schemas.openxmlformats.org/officeDocument/2006/relationships/image" Target="../media/image37.png"/><Relationship Id="rId40" Type="http://schemas.openxmlformats.org/officeDocument/2006/relationships/image" Target="../media/image40.svg"/><Relationship Id="rId45" Type="http://schemas.openxmlformats.org/officeDocument/2006/relationships/image" Target="../media/image45.png"/><Relationship Id="rId53" Type="http://schemas.openxmlformats.org/officeDocument/2006/relationships/image" Target="../media/image53.png"/><Relationship Id="rId5" Type="http://schemas.openxmlformats.org/officeDocument/2006/relationships/image" Target="../media/image5.png"/><Relationship Id="rId10" Type="http://schemas.openxmlformats.org/officeDocument/2006/relationships/image" Target="../media/image10.sv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svg"/><Relationship Id="rId52" Type="http://schemas.openxmlformats.org/officeDocument/2006/relationships/image" Target="../media/image52.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 Id="rId22" Type="http://schemas.openxmlformats.org/officeDocument/2006/relationships/image" Target="../media/image22.svg"/><Relationship Id="rId27" Type="http://schemas.openxmlformats.org/officeDocument/2006/relationships/image" Target="../media/image27.png"/><Relationship Id="rId30" Type="http://schemas.openxmlformats.org/officeDocument/2006/relationships/image" Target="../media/image30.sv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svg"/><Relationship Id="rId8" Type="http://schemas.openxmlformats.org/officeDocument/2006/relationships/image" Target="../media/image8.svg"/><Relationship Id="rId51" Type="http://schemas.openxmlformats.org/officeDocument/2006/relationships/image" Target="../media/image51.png"/><Relationship Id="rId3" Type="http://schemas.openxmlformats.org/officeDocument/2006/relationships/image" Target="../media/image3.png"/><Relationship Id="rId12" Type="http://schemas.openxmlformats.org/officeDocument/2006/relationships/image" Target="../media/image12.sv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svg"/><Relationship Id="rId46" Type="http://schemas.openxmlformats.org/officeDocument/2006/relationships/image" Target="../media/image46.svg"/><Relationship Id="rId20" Type="http://schemas.openxmlformats.org/officeDocument/2006/relationships/image" Target="../media/image20.svg"/><Relationship Id="rId41" Type="http://schemas.openxmlformats.org/officeDocument/2006/relationships/image" Target="../media/image41.png"/><Relationship Id="rId54" Type="http://schemas.openxmlformats.org/officeDocument/2006/relationships/image" Target="../media/image54.svg"/><Relationship Id="rId1" Type="http://schemas.openxmlformats.org/officeDocument/2006/relationships/image" Target="../media/image1.png"/><Relationship Id="rId6" Type="http://schemas.openxmlformats.org/officeDocument/2006/relationships/image" Target="../media/image6.sv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svg"/><Relationship Id="rId36" Type="http://schemas.openxmlformats.org/officeDocument/2006/relationships/image" Target="../media/image36.svg"/><Relationship Id="rId49" Type="http://schemas.openxmlformats.org/officeDocument/2006/relationships/image" Target="../media/image49.png"/></Relationships>
</file>

<file path=word/diagrams/colors1.xml><?xml version="1.0" encoding="utf-8"?>
<dgm:colorsDef xmlns:dgm="http://schemas.openxmlformats.org/drawingml/2006/diagram" xmlns:a="http://schemas.openxmlformats.org/drawingml/2006/main" uniqueId="urn:microsoft.com/office/officeart/2018/5/colors/Iconchunking_neutralbg_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a:alpha val="0"/>
      </a:schemeClr>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bg1">
        <a:lumMod val="95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0C9568-261F-4F62-BB3F-19FF3BB42E61}" type="doc">
      <dgm:prSet loTypeId="urn:microsoft.com/office/officeart/2018/2/layout/IconLabelList" loCatId="icon" qsTypeId="urn:microsoft.com/office/officeart/2005/8/quickstyle/simple1" qsCatId="simple" csTypeId="urn:microsoft.com/office/officeart/2018/5/colors/Iconchunking_neutralbg_accent2_2" csCatId="accent2" phldr="1"/>
      <dgm:spPr/>
      <dgm:t>
        <a:bodyPr/>
        <a:lstStyle/>
        <a:p>
          <a:endParaRPr lang="en-US"/>
        </a:p>
      </dgm:t>
    </dgm:pt>
    <dgm:pt modelId="{CA1E17AA-D2B5-4B4D-8619-12EFC86977AD}">
      <dgm:prSet/>
      <dgm:spPr/>
      <dgm:t>
        <a:bodyPr/>
        <a:lstStyle/>
        <a:p>
          <a:pPr>
            <a:lnSpc>
              <a:spcPct val="100000"/>
            </a:lnSpc>
          </a:pPr>
          <a:r>
            <a:rPr lang="en-US"/>
            <a:t>Rhythmic Chanting</a:t>
          </a:r>
        </a:p>
      </dgm:t>
    </dgm:pt>
    <dgm:pt modelId="{03A6B071-95D7-4CD5-9E14-81D82D286DBB}" type="parTrans" cxnId="{89B8AD44-7767-419F-9C7B-03E59A0BC049}">
      <dgm:prSet/>
      <dgm:spPr/>
      <dgm:t>
        <a:bodyPr/>
        <a:lstStyle/>
        <a:p>
          <a:endParaRPr lang="en-US"/>
        </a:p>
      </dgm:t>
    </dgm:pt>
    <dgm:pt modelId="{6224E74B-571D-4040-A623-4EC9AE94CFCD}" type="sibTrans" cxnId="{89B8AD44-7767-419F-9C7B-03E59A0BC049}">
      <dgm:prSet/>
      <dgm:spPr/>
      <dgm:t>
        <a:bodyPr/>
        <a:lstStyle/>
        <a:p>
          <a:endParaRPr lang="en-US"/>
        </a:p>
      </dgm:t>
    </dgm:pt>
    <dgm:pt modelId="{388BDF72-9651-4416-9C5E-D5631DE0A832}">
      <dgm:prSet/>
      <dgm:spPr/>
      <dgm:t>
        <a:bodyPr/>
        <a:lstStyle/>
        <a:p>
          <a:pPr>
            <a:lnSpc>
              <a:spcPct val="100000"/>
            </a:lnSpc>
          </a:pPr>
          <a:r>
            <a:rPr lang="en-US"/>
            <a:t>Music</a:t>
          </a:r>
        </a:p>
      </dgm:t>
    </dgm:pt>
    <dgm:pt modelId="{598824AD-15A5-44D0-BA26-664CED221F6F}" type="parTrans" cxnId="{F182807C-B428-45A4-AD96-D90F4245F959}">
      <dgm:prSet/>
      <dgm:spPr/>
      <dgm:t>
        <a:bodyPr/>
        <a:lstStyle/>
        <a:p>
          <a:endParaRPr lang="en-US"/>
        </a:p>
      </dgm:t>
    </dgm:pt>
    <dgm:pt modelId="{3E7283B2-4C39-4E65-BDA6-8647E366CBEC}" type="sibTrans" cxnId="{F182807C-B428-45A4-AD96-D90F4245F959}">
      <dgm:prSet/>
      <dgm:spPr/>
      <dgm:t>
        <a:bodyPr/>
        <a:lstStyle/>
        <a:p>
          <a:endParaRPr lang="en-US"/>
        </a:p>
      </dgm:t>
    </dgm:pt>
    <dgm:pt modelId="{7B712E2E-C237-4BD3-B546-1F4413DF6860}">
      <dgm:prSet/>
      <dgm:spPr/>
      <dgm:t>
        <a:bodyPr/>
        <a:lstStyle/>
        <a:p>
          <a:pPr>
            <a:lnSpc>
              <a:spcPct val="100000"/>
            </a:lnSpc>
          </a:pPr>
          <a:r>
            <a:rPr lang="en-US"/>
            <a:t>Dance</a:t>
          </a:r>
        </a:p>
      </dgm:t>
    </dgm:pt>
    <dgm:pt modelId="{70C14E1E-66E5-4E13-BF4E-A91CB797DF1B}" type="parTrans" cxnId="{A4A33248-5055-4E3C-87CC-0985C12C6D8C}">
      <dgm:prSet/>
      <dgm:spPr/>
      <dgm:t>
        <a:bodyPr/>
        <a:lstStyle/>
        <a:p>
          <a:endParaRPr lang="en-US"/>
        </a:p>
      </dgm:t>
    </dgm:pt>
    <dgm:pt modelId="{222F47BF-AD4F-48B6-AF60-CAB66F66E19C}" type="sibTrans" cxnId="{A4A33248-5055-4E3C-87CC-0985C12C6D8C}">
      <dgm:prSet/>
      <dgm:spPr/>
      <dgm:t>
        <a:bodyPr/>
        <a:lstStyle/>
        <a:p>
          <a:endParaRPr lang="en-US"/>
        </a:p>
      </dgm:t>
    </dgm:pt>
    <dgm:pt modelId="{56C2F00F-6F87-4DCA-94D4-659CF208287A}">
      <dgm:prSet/>
      <dgm:spPr/>
      <dgm:t>
        <a:bodyPr/>
        <a:lstStyle/>
        <a:p>
          <a:pPr>
            <a:lnSpc>
              <a:spcPct val="100000"/>
            </a:lnSpc>
          </a:pPr>
          <a:r>
            <a:rPr lang="en-US"/>
            <a:t>Yoga</a:t>
          </a:r>
        </a:p>
      </dgm:t>
    </dgm:pt>
    <dgm:pt modelId="{E6102BC1-D012-409A-B150-319951A1FAC7}" type="parTrans" cxnId="{705AC007-FD0D-4B51-8315-E150C7E776BC}">
      <dgm:prSet/>
      <dgm:spPr/>
      <dgm:t>
        <a:bodyPr/>
        <a:lstStyle/>
        <a:p>
          <a:endParaRPr lang="en-US"/>
        </a:p>
      </dgm:t>
    </dgm:pt>
    <dgm:pt modelId="{83D72BFB-4535-4A33-B54D-D31B6E416CB8}" type="sibTrans" cxnId="{705AC007-FD0D-4B51-8315-E150C7E776BC}">
      <dgm:prSet/>
      <dgm:spPr/>
      <dgm:t>
        <a:bodyPr/>
        <a:lstStyle/>
        <a:p>
          <a:endParaRPr lang="en-US"/>
        </a:p>
      </dgm:t>
    </dgm:pt>
    <dgm:pt modelId="{6BB35C24-E66B-4078-B89B-CA5BA321AE58}">
      <dgm:prSet/>
      <dgm:spPr/>
      <dgm:t>
        <a:bodyPr/>
        <a:lstStyle/>
        <a:p>
          <a:pPr>
            <a:lnSpc>
              <a:spcPct val="100000"/>
            </a:lnSpc>
          </a:pPr>
          <a:r>
            <a:rPr lang="en-US"/>
            <a:t>Spells</a:t>
          </a:r>
        </a:p>
      </dgm:t>
    </dgm:pt>
    <dgm:pt modelId="{62D564B4-E43A-4982-A19D-E140D333683D}" type="parTrans" cxnId="{D8EBDC92-4405-45EB-8F11-87306FD6088E}">
      <dgm:prSet/>
      <dgm:spPr/>
      <dgm:t>
        <a:bodyPr/>
        <a:lstStyle/>
        <a:p>
          <a:endParaRPr lang="en-US"/>
        </a:p>
      </dgm:t>
    </dgm:pt>
    <dgm:pt modelId="{6340DF4E-5CC9-4B2A-9B54-731751865BED}" type="sibTrans" cxnId="{D8EBDC92-4405-45EB-8F11-87306FD6088E}">
      <dgm:prSet/>
      <dgm:spPr/>
      <dgm:t>
        <a:bodyPr/>
        <a:lstStyle/>
        <a:p>
          <a:endParaRPr lang="en-US"/>
        </a:p>
      </dgm:t>
    </dgm:pt>
    <dgm:pt modelId="{518DD6B8-E0BF-435E-9FF6-6187DDBF9100}">
      <dgm:prSet/>
      <dgm:spPr/>
      <dgm:t>
        <a:bodyPr/>
        <a:lstStyle/>
        <a:p>
          <a:pPr>
            <a:lnSpc>
              <a:spcPct val="100000"/>
            </a:lnSpc>
          </a:pPr>
          <a:r>
            <a:rPr lang="en-US"/>
            <a:t>Postures </a:t>
          </a:r>
        </a:p>
      </dgm:t>
    </dgm:pt>
    <dgm:pt modelId="{4CB53634-B320-4B9D-BE7F-976029C4E452}" type="parTrans" cxnId="{A55E565B-66A5-4130-BF7F-9D72E2BB03E3}">
      <dgm:prSet/>
      <dgm:spPr/>
      <dgm:t>
        <a:bodyPr/>
        <a:lstStyle/>
        <a:p>
          <a:endParaRPr lang="en-US"/>
        </a:p>
      </dgm:t>
    </dgm:pt>
    <dgm:pt modelId="{9DAB30A3-CEA2-4892-8576-963B5FAD5042}" type="sibTrans" cxnId="{A55E565B-66A5-4130-BF7F-9D72E2BB03E3}">
      <dgm:prSet/>
      <dgm:spPr/>
      <dgm:t>
        <a:bodyPr/>
        <a:lstStyle/>
        <a:p>
          <a:endParaRPr lang="en-US"/>
        </a:p>
      </dgm:t>
    </dgm:pt>
    <dgm:pt modelId="{A1D3C621-717A-4513-9B0B-087B20594044}">
      <dgm:prSet/>
      <dgm:spPr/>
      <dgm:t>
        <a:bodyPr/>
        <a:lstStyle/>
        <a:p>
          <a:pPr>
            <a:lnSpc>
              <a:spcPct val="100000"/>
            </a:lnSpc>
          </a:pPr>
          <a:r>
            <a:rPr lang="en-US"/>
            <a:t>Breathing exercise</a:t>
          </a:r>
        </a:p>
      </dgm:t>
    </dgm:pt>
    <dgm:pt modelId="{7C91AABC-CDFE-4986-858A-725D8C3DB604}" type="parTrans" cxnId="{768F3651-5A09-4204-A6C5-77141FCA303C}">
      <dgm:prSet/>
      <dgm:spPr/>
      <dgm:t>
        <a:bodyPr/>
        <a:lstStyle/>
        <a:p>
          <a:endParaRPr lang="en-US"/>
        </a:p>
      </dgm:t>
    </dgm:pt>
    <dgm:pt modelId="{57C1C7AD-8D97-4776-B822-E4AAE69DB9EA}" type="sibTrans" cxnId="{768F3651-5A09-4204-A6C5-77141FCA303C}">
      <dgm:prSet/>
      <dgm:spPr/>
      <dgm:t>
        <a:bodyPr/>
        <a:lstStyle/>
        <a:p>
          <a:endParaRPr lang="en-US"/>
        </a:p>
      </dgm:t>
    </dgm:pt>
    <dgm:pt modelId="{C4C7B56C-92B0-476C-84E3-16839C6B7551}">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Mortification of the flesh</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0FEEED65-9BC3-4688-9F6B-E7358BF03E22}" type="parTrans" cxnId="{0848AB7D-A7B9-4F37-9398-4B4E4F66623A}">
      <dgm:prSet/>
      <dgm:spPr/>
      <dgm:t>
        <a:bodyPr/>
        <a:lstStyle/>
        <a:p>
          <a:endParaRPr lang="en-AU"/>
        </a:p>
      </dgm:t>
    </dgm:pt>
    <dgm:pt modelId="{58DE35C3-DA3F-40B5-A3E8-20F92536DC0C}" type="sibTrans" cxnId="{0848AB7D-A7B9-4F37-9398-4B4E4F66623A}">
      <dgm:prSet/>
      <dgm:spPr/>
      <dgm:t>
        <a:bodyPr/>
        <a:lstStyle/>
        <a:p>
          <a:endParaRPr lang="en-AU"/>
        </a:p>
      </dgm:t>
    </dgm:pt>
    <dgm:pt modelId="{7EA36A6F-C90C-465E-A1B9-857AF3B82BDB}">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Extreme pain</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D0A4C2AA-42EB-4F1A-867A-22282670400D}" type="parTrans" cxnId="{43D202AC-079D-43EB-8FD9-B46B12D7E0C0}">
      <dgm:prSet/>
      <dgm:spPr/>
      <dgm:t>
        <a:bodyPr/>
        <a:lstStyle/>
        <a:p>
          <a:endParaRPr lang="en-AU"/>
        </a:p>
      </dgm:t>
    </dgm:pt>
    <dgm:pt modelId="{37C35108-FE23-4B2B-B508-5E190EB550D7}" type="sibTrans" cxnId="{43D202AC-079D-43EB-8FD9-B46B12D7E0C0}">
      <dgm:prSet/>
      <dgm:spPr/>
      <dgm:t>
        <a:bodyPr/>
        <a:lstStyle/>
        <a:p>
          <a:endParaRPr lang="en-AU"/>
        </a:p>
      </dgm:t>
    </dgm:pt>
    <dgm:pt modelId="{2C93C364-9AED-47CB-8CDC-E350FF8D794B}">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Profound sexual activity and practices</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2BCB4F4B-F4FB-4F22-B005-B1D7919B5682}" type="parTrans" cxnId="{4EDBAD4A-2747-47E1-B800-A05D5E425316}">
      <dgm:prSet/>
      <dgm:spPr/>
      <dgm:t>
        <a:bodyPr/>
        <a:lstStyle/>
        <a:p>
          <a:endParaRPr lang="en-AU"/>
        </a:p>
      </dgm:t>
    </dgm:pt>
    <dgm:pt modelId="{638331C5-DBDE-48E4-B91B-FAA46E433C96}" type="sibTrans" cxnId="{4EDBAD4A-2747-47E1-B800-A05D5E425316}">
      <dgm:prSet/>
      <dgm:spPr/>
      <dgm:t>
        <a:bodyPr/>
        <a:lstStyle/>
        <a:p>
          <a:endParaRPr lang="en-AU"/>
        </a:p>
      </dgm:t>
    </dgm:pt>
    <dgm:pt modelId="{B3E4050F-EC71-437B-9FB4-5A8F28F74B10}">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The use of psychedelic drugs</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D246F84D-C3C3-42AE-BAA0-FECCE46DC43F}" type="parTrans" cxnId="{F8F8BF21-C7D2-403D-A256-C86C3428CFFE}">
      <dgm:prSet/>
      <dgm:spPr/>
      <dgm:t>
        <a:bodyPr/>
        <a:lstStyle/>
        <a:p>
          <a:endParaRPr lang="en-AU"/>
        </a:p>
      </dgm:t>
    </dgm:pt>
    <dgm:pt modelId="{E137738C-8A82-480C-A694-933FD01EEC2F}" type="sibTrans" cxnId="{F8F8BF21-C7D2-403D-A256-C86C3428CFFE}">
      <dgm:prSet/>
      <dgm:spPr/>
      <dgm:t>
        <a:bodyPr/>
        <a:lstStyle/>
        <a:p>
          <a:endParaRPr lang="en-AU"/>
        </a:p>
      </dgm:t>
    </dgm:pt>
    <dgm:pt modelId="{72FB0F29-B641-4AC4-A770-793715D43B78}">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Visualisation</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1445E988-4FBF-4EC5-931B-06FAB26B01D8}" type="parTrans" cxnId="{97BC02FF-603E-470D-A5C4-A3454AF358CD}">
      <dgm:prSet/>
      <dgm:spPr/>
      <dgm:t>
        <a:bodyPr/>
        <a:lstStyle/>
        <a:p>
          <a:endParaRPr lang="en-AU"/>
        </a:p>
      </dgm:t>
    </dgm:pt>
    <dgm:pt modelId="{62D51C5E-A408-4C78-AE79-CD495239D654}" type="sibTrans" cxnId="{97BC02FF-603E-470D-A5C4-A3454AF358CD}">
      <dgm:prSet/>
      <dgm:spPr/>
      <dgm:t>
        <a:bodyPr/>
        <a:lstStyle/>
        <a:p>
          <a:endParaRPr lang="en-AU"/>
        </a:p>
      </dgm:t>
    </dgm:pt>
    <dgm:pt modelId="{06FA7131-5BC0-4F74-BB6F-71C5E6E8328E}">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Ritual and Ceremony</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F9B3F5EF-C29C-40E7-B838-B7889E3EB799}" type="parTrans" cxnId="{508686B7-89A3-4BB7-AA4D-0361DC47F6E5}">
      <dgm:prSet/>
      <dgm:spPr/>
      <dgm:t>
        <a:bodyPr/>
        <a:lstStyle/>
        <a:p>
          <a:endParaRPr lang="en-AU"/>
        </a:p>
      </dgm:t>
    </dgm:pt>
    <dgm:pt modelId="{7FD87B83-CF08-4069-9142-2802D6505E47}" type="sibTrans" cxnId="{508686B7-89A3-4BB7-AA4D-0361DC47F6E5}">
      <dgm:prSet/>
      <dgm:spPr/>
      <dgm:t>
        <a:bodyPr/>
        <a:lstStyle/>
        <a:p>
          <a:endParaRPr lang="en-AU"/>
        </a:p>
      </dgm:t>
    </dgm:pt>
    <dgm:pt modelId="{23EC5CCF-CA5F-4F72-929A-54BA2FDD634B}">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Psychosis</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730ED1D7-E990-4756-9064-F41580A4112C}" type="parTrans" cxnId="{A0C1DD2C-DE5F-461A-920F-A028BDF6DAA3}">
      <dgm:prSet/>
      <dgm:spPr/>
      <dgm:t>
        <a:bodyPr/>
        <a:lstStyle/>
        <a:p>
          <a:endParaRPr lang="en-AU"/>
        </a:p>
      </dgm:t>
    </dgm:pt>
    <dgm:pt modelId="{E18A82B0-E54A-46EA-B44D-434B21C4B710}" type="sibTrans" cxnId="{A0C1DD2C-DE5F-461A-920F-A028BDF6DAA3}">
      <dgm:prSet/>
      <dgm:spPr/>
      <dgm:t>
        <a:bodyPr/>
        <a:lstStyle/>
        <a:p>
          <a:endParaRPr lang="en-AU"/>
        </a:p>
      </dgm:t>
    </dgm:pt>
    <dgm:pt modelId="{2E52BE19-AFC2-444D-88D5-FD05E7E8542D}">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Near-death experience</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53D8AF03-6512-4EC6-8A37-20FB2E5A38C6}" type="parTrans" cxnId="{25EC548A-3AC7-44C9-8970-228743E26C03}">
      <dgm:prSet/>
      <dgm:spPr/>
      <dgm:t>
        <a:bodyPr/>
        <a:lstStyle/>
        <a:p>
          <a:endParaRPr lang="en-AU"/>
        </a:p>
      </dgm:t>
    </dgm:pt>
    <dgm:pt modelId="{C5BB0DC4-690B-4863-BDF0-4645D2AD3A99}" type="sibTrans" cxnId="{25EC548A-3AC7-44C9-8970-228743E26C03}">
      <dgm:prSet/>
      <dgm:spPr/>
      <dgm:t>
        <a:bodyPr/>
        <a:lstStyle/>
        <a:p>
          <a:endParaRPr lang="en-AU"/>
        </a:p>
      </dgm:t>
    </dgm:pt>
    <dgm:pt modelId="{E3D590AF-2B81-4571-8582-C988FDF77241}">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Out-of-Body Experiences </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F47E1CCF-50F3-4A77-B8CE-A67898F9B65B}" type="parTrans" cxnId="{291D320B-B162-4DA2-A3D3-DABFC8002FDC}">
      <dgm:prSet/>
      <dgm:spPr/>
      <dgm:t>
        <a:bodyPr/>
        <a:lstStyle/>
        <a:p>
          <a:endParaRPr lang="en-AU"/>
        </a:p>
      </dgm:t>
    </dgm:pt>
    <dgm:pt modelId="{B584EF48-6BBA-4C30-A418-7269AA26EC21}" type="sibTrans" cxnId="{291D320B-B162-4DA2-A3D3-DABFC8002FDC}">
      <dgm:prSet/>
      <dgm:spPr/>
      <dgm:t>
        <a:bodyPr/>
        <a:lstStyle/>
        <a:p>
          <a:endParaRPr lang="en-AU"/>
        </a:p>
      </dgm:t>
    </dgm:pt>
    <dgm:pt modelId="{D08391BE-B485-452E-BCA9-FB1A839A8FC8}">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Visiting holy places</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A982A281-8976-4449-B64F-078C9B58C4BE}" type="parTrans" cxnId="{9355E7DF-7968-4EF1-8D70-E942C4A41123}">
      <dgm:prSet/>
      <dgm:spPr/>
      <dgm:t>
        <a:bodyPr/>
        <a:lstStyle/>
        <a:p>
          <a:endParaRPr lang="en-AU"/>
        </a:p>
      </dgm:t>
    </dgm:pt>
    <dgm:pt modelId="{F05E42FC-A70F-42AB-9504-B2DBF214B947}" type="sibTrans" cxnId="{9355E7DF-7968-4EF1-8D70-E942C4A41123}">
      <dgm:prSet/>
      <dgm:spPr/>
      <dgm:t>
        <a:bodyPr/>
        <a:lstStyle/>
        <a:p>
          <a:endParaRPr lang="en-AU"/>
        </a:p>
      </dgm:t>
    </dgm:pt>
    <dgm:pt modelId="{1ED9F806-AB19-4B1D-82F7-1241991785BB}">
      <dgm:prSet/>
      <dgm:spPr/>
      <dgm:t>
        <a:bodyPr/>
        <a:lstStyle/>
        <a:p>
          <a:pPr>
            <a:lnSpc>
              <a:spcPct val="100000"/>
            </a:lnSpc>
          </a:pPr>
          <a:r>
            <a:rPr lang="en-US">
              <a:effectLst/>
              <a:latin typeface="Calibri" panose="020F0502020204030204" pitchFamily="34" charset="0"/>
              <a:ea typeface="Calibri" panose="020F0502020204030204" pitchFamily="34" charset="0"/>
              <a:cs typeface="Times New Roman" panose="02020603050405020304" pitchFamily="18" charset="0"/>
            </a:rPr>
            <a:t>Magic</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889C346C-7CDE-467A-A2C1-A27D4B89BBAD}" type="parTrans" cxnId="{60FF5127-DDAA-49E2-8DF7-494CD9DBE6FF}">
      <dgm:prSet/>
      <dgm:spPr/>
      <dgm:t>
        <a:bodyPr/>
        <a:lstStyle/>
        <a:p>
          <a:endParaRPr lang="en-AU"/>
        </a:p>
      </dgm:t>
    </dgm:pt>
    <dgm:pt modelId="{D3ACCAD5-E7A5-453B-A726-9EF0DCEA9097}" type="sibTrans" cxnId="{60FF5127-DDAA-49E2-8DF7-494CD9DBE6FF}">
      <dgm:prSet/>
      <dgm:spPr/>
      <dgm:t>
        <a:bodyPr/>
        <a:lstStyle/>
        <a:p>
          <a:endParaRPr lang="en-AU"/>
        </a:p>
      </dgm:t>
    </dgm:pt>
    <dgm:pt modelId="{ED028B6B-D6E2-4890-AA18-4D8BD34995AC}">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Liturgy</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19F5F791-ED7E-404B-9A99-2F8F074B7B25}" type="parTrans" cxnId="{A7DBF622-9BFF-44E1-A078-FB43AEE54759}">
      <dgm:prSet/>
      <dgm:spPr/>
      <dgm:t>
        <a:bodyPr/>
        <a:lstStyle/>
        <a:p>
          <a:endParaRPr lang="en-AU"/>
        </a:p>
      </dgm:t>
    </dgm:pt>
    <dgm:pt modelId="{26C690B5-285F-4149-A5F1-1A33779AB6B2}" type="sibTrans" cxnId="{A7DBF622-9BFF-44E1-A078-FB43AEE54759}">
      <dgm:prSet/>
      <dgm:spPr/>
      <dgm:t>
        <a:bodyPr/>
        <a:lstStyle/>
        <a:p>
          <a:endParaRPr lang="en-AU"/>
        </a:p>
      </dgm:t>
    </dgm:pt>
    <dgm:pt modelId="{2BB9A7C2-40A8-4D0C-BF0F-3A0DF327458C}">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Scripture</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84CC7A0F-D34E-4DDD-9239-4CD449D386B9}" type="parTrans" cxnId="{57E50B34-D1BA-429C-8075-3546B620D724}">
      <dgm:prSet/>
      <dgm:spPr/>
      <dgm:t>
        <a:bodyPr/>
        <a:lstStyle/>
        <a:p>
          <a:endParaRPr lang="en-AU"/>
        </a:p>
      </dgm:t>
    </dgm:pt>
    <dgm:pt modelId="{4BFC315C-02E8-4D29-9787-94B165133057}" type="sibTrans" cxnId="{57E50B34-D1BA-429C-8075-3546B620D724}">
      <dgm:prSet/>
      <dgm:spPr/>
      <dgm:t>
        <a:bodyPr/>
        <a:lstStyle/>
        <a:p>
          <a:endParaRPr lang="en-AU"/>
        </a:p>
      </dgm:t>
    </dgm:pt>
    <dgm:pt modelId="{B3976E8D-6594-4A6F-BD8C-AECEDC701090}">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Worship</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77067B41-FBFB-4AC2-BFB7-ED1965562C07}" type="parTrans" cxnId="{FFDBEB0E-7B38-4E55-BD31-3CAC5EF477A5}">
      <dgm:prSet/>
      <dgm:spPr/>
      <dgm:t>
        <a:bodyPr/>
        <a:lstStyle/>
        <a:p>
          <a:endParaRPr lang="en-AU"/>
        </a:p>
      </dgm:t>
    </dgm:pt>
    <dgm:pt modelId="{40918F82-DA73-49E9-855E-D0C8197BBBAC}" type="sibTrans" cxnId="{FFDBEB0E-7B38-4E55-BD31-3CAC5EF477A5}">
      <dgm:prSet/>
      <dgm:spPr/>
      <dgm:t>
        <a:bodyPr/>
        <a:lstStyle/>
        <a:p>
          <a:endParaRPr lang="en-AU"/>
        </a:p>
      </dgm:t>
    </dgm:pt>
    <dgm:pt modelId="{7FA79499-CA56-4CA5-9D1B-046540BD1FB6}">
      <dgm:prSet/>
      <dgm:spPr/>
      <dgm:t>
        <a:bodyPr/>
        <a:lstStyle/>
        <a:p>
          <a:pPr>
            <a:lnSpc>
              <a:spcPct val="100000"/>
            </a:lnSpc>
          </a:pPr>
          <a:r>
            <a:rPr lang="en-US">
              <a:effectLst/>
              <a:latin typeface="Calibri" panose="020F0502020204030204" pitchFamily="34" charset="0"/>
              <a:ea typeface="Calibri" panose="020F0502020204030204" pitchFamily="34" charset="0"/>
              <a:cs typeface="Arial" panose="020B0604020202020204" pitchFamily="34" charset="0"/>
            </a:rPr>
            <a:t>Religious practice</a:t>
          </a:r>
          <a:endParaRPr lang="en-AU">
            <a:effectLst/>
            <a:latin typeface="Calibri" panose="020F0502020204030204" pitchFamily="34" charset="0"/>
            <a:ea typeface="Calibri" panose="020F0502020204030204" pitchFamily="34" charset="0"/>
            <a:cs typeface="Times New Roman" panose="02020603050405020304" pitchFamily="18" charset="0"/>
          </a:endParaRPr>
        </a:p>
      </dgm:t>
    </dgm:pt>
    <dgm:pt modelId="{C11AC3D3-E07D-45E1-8C6A-0F17D7036CC9}" type="parTrans" cxnId="{F5F5EA13-9F1C-45CE-B02D-A307CFCEEE3C}">
      <dgm:prSet/>
      <dgm:spPr/>
      <dgm:t>
        <a:bodyPr/>
        <a:lstStyle/>
        <a:p>
          <a:endParaRPr lang="en-AU"/>
        </a:p>
      </dgm:t>
    </dgm:pt>
    <dgm:pt modelId="{D75C0CD3-CCC2-4550-835C-950866988326}" type="sibTrans" cxnId="{F5F5EA13-9F1C-45CE-B02D-A307CFCEEE3C}">
      <dgm:prSet/>
      <dgm:spPr/>
      <dgm:t>
        <a:bodyPr/>
        <a:lstStyle/>
        <a:p>
          <a:endParaRPr lang="en-AU"/>
        </a:p>
      </dgm:t>
    </dgm:pt>
    <dgm:pt modelId="{38B1E143-CFA3-4923-A534-38BEA32C07F5}">
      <dgm:prSet custT="1"/>
      <dgm:spPr/>
      <dgm:t>
        <a:bodyPr/>
        <a:lstStyle/>
        <a:p>
          <a:pPr>
            <a:lnSpc>
              <a:spcPct val="100000"/>
            </a:lnSpc>
          </a:pPr>
          <a:r>
            <a:rPr lang="en-AU" sz="1000"/>
            <a:t>Contemplation</a:t>
          </a:r>
        </a:p>
      </dgm:t>
    </dgm:pt>
    <dgm:pt modelId="{15213378-B522-4537-A044-62661329FD8E}" type="parTrans" cxnId="{BC410508-15A5-46CB-9D1F-CCE4D28F112F}">
      <dgm:prSet/>
      <dgm:spPr/>
      <dgm:t>
        <a:bodyPr/>
        <a:lstStyle/>
        <a:p>
          <a:endParaRPr lang="en-AU"/>
        </a:p>
      </dgm:t>
    </dgm:pt>
    <dgm:pt modelId="{C206A027-7710-47C3-885A-00A8DDEE57EA}" type="sibTrans" cxnId="{BC410508-15A5-46CB-9D1F-CCE4D28F112F}">
      <dgm:prSet/>
      <dgm:spPr/>
      <dgm:t>
        <a:bodyPr/>
        <a:lstStyle/>
        <a:p>
          <a:endParaRPr lang="en-AU"/>
        </a:p>
      </dgm:t>
    </dgm:pt>
    <dgm:pt modelId="{5C15D3BA-01B4-4C46-B401-FEE7E872CCBF}">
      <dgm:prSet/>
      <dgm:spPr/>
      <dgm:t>
        <a:bodyPr/>
        <a:lstStyle/>
        <a:p>
          <a:pPr>
            <a:lnSpc>
              <a:spcPct val="100000"/>
            </a:lnSpc>
          </a:pPr>
          <a:r>
            <a:rPr lang="en-AU"/>
            <a:t>Chanting</a:t>
          </a:r>
        </a:p>
      </dgm:t>
    </dgm:pt>
    <dgm:pt modelId="{D54C4248-D994-475D-94F4-97BFF4599483}" type="parTrans" cxnId="{CED1E7B7-D673-4484-BDDE-FE17412EA697}">
      <dgm:prSet/>
      <dgm:spPr/>
      <dgm:t>
        <a:bodyPr/>
        <a:lstStyle/>
        <a:p>
          <a:endParaRPr lang="en-AU"/>
        </a:p>
      </dgm:t>
    </dgm:pt>
    <dgm:pt modelId="{C472DD2E-3C88-4314-A91A-DDDEC5C1C038}" type="sibTrans" cxnId="{CED1E7B7-D673-4484-BDDE-FE17412EA697}">
      <dgm:prSet/>
      <dgm:spPr/>
      <dgm:t>
        <a:bodyPr/>
        <a:lstStyle/>
        <a:p>
          <a:endParaRPr lang="en-AU"/>
        </a:p>
      </dgm:t>
    </dgm:pt>
    <dgm:pt modelId="{8E0DAAD4-3376-4845-9F7A-8F718B17AE56}">
      <dgm:prSet/>
      <dgm:spPr/>
      <dgm:t>
        <a:bodyPr/>
        <a:lstStyle/>
        <a:p>
          <a:pPr>
            <a:lnSpc>
              <a:spcPct val="100000"/>
            </a:lnSpc>
          </a:pPr>
          <a:r>
            <a:rPr lang="en-AU"/>
            <a:t>Prayer</a:t>
          </a:r>
        </a:p>
      </dgm:t>
    </dgm:pt>
    <dgm:pt modelId="{F2B9CD49-AB43-4320-A8F5-EDBD45108E4B}" type="parTrans" cxnId="{3F413C8C-15B3-473C-834C-36CF5B82E7A3}">
      <dgm:prSet/>
      <dgm:spPr/>
      <dgm:t>
        <a:bodyPr/>
        <a:lstStyle/>
        <a:p>
          <a:endParaRPr lang="en-AU"/>
        </a:p>
      </dgm:t>
    </dgm:pt>
    <dgm:pt modelId="{68BAF5B4-6FCC-4C6E-9163-5929F7B7BC78}" type="sibTrans" cxnId="{3F413C8C-15B3-473C-834C-36CF5B82E7A3}">
      <dgm:prSet/>
      <dgm:spPr/>
      <dgm:t>
        <a:bodyPr/>
        <a:lstStyle/>
        <a:p>
          <a:endParaRPr lang="en-AU"/>
        </a:p>
      </dgm:t>
    </dgm:pt>
    <dgm:pt modelId="{23B3D0AF-EFF1-470B-8F03-E1CA3AD9CBB7}">
      <dgm:prSet/>
      <dgm:spPr/>
      <dgm:t>
        <a:bodyPr/>
        <a:lstStyle/>
        <a:p>
          <a:pPr>
            <a:lnSpc>
              <a:spcPct val="100000"/>
            </a:lnSpc>
          </a:pPr>
          <a:r>
            <a:rPr lang="en-AU"/>
            <a:t>Intonation</a:t>
          </a:r>
        </a:p>
      </dgm:t>
    </dgm:pt>
    <dgm:pt modelId="{2CFE976E-4827-4F34-87C7-E06A604254FC}" type="parTrans" cxnId="{1172BA9D-F6CC-4DF0-B5C2-135AD4C31766}">
      <dgm:prSet/>
      <dgm:spPr/>
      <dgm:t>
        <a:bodyPr/>
        <a:lstStyle/>
        <a:p>
          <a:endParaRPr lang="en-AU"/>
        </a:p>
      </dgm:t>
    </dgm:pt>
    <dgm:pt modelId="{3789E228-C000-47E1-AAFB-713B7A5F9C2D}" type="sibTrans" cxnId="{1172BA9D-F6CC-4DF0-B5C2-135AD4C31766}">
      <dgm:prSet/>
      <dgm:spPr/>
      <dgm:t>
        <a:bodyPr/>
        <a:lstStyle/>
        <a:p>
          <a:endParaRPr lang="en-AU"/>
        </a:p>
      </dgm:t>
    </dgm:pt>
    <dgm:pt modelId="{4B361B87-2730-4C42-A418-33BA46564AFB}">
      <dgm:prSet/>
      <dgm:spPr/>
      <dgm:t>
        <a:bodyPr/>
        <a:lstStyle/>
        <a:p>
          <a:pPr>
            <a:lnSpc>
              <a:spcPct val="100000"/>
            </a:lnSpc>
          </a:pPr>
          <a:r>
            <a:rPr lang="en-AU"/>
            <a:t>Mantras</a:t>
          </a:r>
        </a:p>
      </dgm:t>
    </dgm:pt>
    <dgm:pt modelId="{35A9F88C-6A95-4793-9A86-831621B6A4D4}" type="parTrans" cxnId="{E5B548C7-55C3-439D-A7FF-A869CEB95523}">
      <dgm:prSet/>
      <dgm:spPr/>
      <dgm:t>
        <a:bodyPr/>
        <a:lstStyle/>
        <a:p>
          <a:endParaRPr lang="en-AU"/>
        </a:p>
      </dgm:t>
    </dgm:pt>
    <dgm:pt modelId="{964EBA5E-EB55-4BC4-8A7F-DECA05D54DA1}" type="sibTrans" cxnId="{E5B548C7-55C3-439D-A7FF-A869CEB95523}">
      <dgm:prSet/>
      <dgm:spPr/>
      <dgm:t>
        <a:bodyPr/>
        <a:lstStyle/>
        <a:p>
          <a:endParaRPr lang="en-AU"/>
        </a:p>
      </dgm:t>
    </dgm:pt>
    <dgm:pt modelId="{CDB81352-2436-4CB0-A8EB-35D645C73843}" type="pres">
      <dgm:prSet presAssocID="{B00C9568-261F-4F62-BB3F-19FF3BB42E61}" presName="root" presStyleCnt="0">
        <dgm:presLayoutVars>
          <dgm:dir/>
          <dgm:resizeHandles val="exact"/>
        </dgm:presLayoutVars>
      </dgm:prSet>
      <dgm:spPr/>
    </dgm:pt>
    <dgm:pt modelId="{403C1CB0-34BA-4CA6-8B16-A3496985C9A0}" type="pres">
      <dgm:prSet presAssocID="{CA1E17AA-D2B5-4B4D-8619-12EFC86977AD}" presName="compNode" presStyleCnt="0"/>
      <dgm:spPr/>
    </dgm:pt>
    <dgm:pt modelId="{2B744237-3A16-454C-90AB-CEB2FDD1FEA0}" type="pres">
      <dgm:prSet presAssocID="{CA1E17AA-D2B5-4B4D-8619-12EFC86977AD}" presName="iconRect" presStyleLbl="node1" presStyleIdx="0" presStyleCnt="27"/>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a:noFill/>
        </a:ln>
      </dgm:spPr>
      <dgm:extLst>
        <a:ext uri="{E40237B7-FDA0-4F09-8148-C483321AD2D9}">
          <dgm14:cNvPr xmlns:dgm14="http://schemas.microsoft.com/office/drawing/2010/diagram" id="0" name="" descr="Drum"/>
        </a:ext>
      </dgm:extLst>
    </dgm:pt>
    <dgm:pt modelId="{D16B2009-9938-4BF1-8DAF-93A0D5B6544F}" type="pres">
      <dgm:prSet presAssocID="{CA1E17AA-D2B5-4B4D-8619-12EFC86977AD}" presName="spaceRect" presStyleCnt="0"/>
      <dgm:spPr/>
    </dgm:pt>
    <dgm:pt modelId="{D72DFC9C-8C0D-459B-A4E4-A3D5E9C3D7BE}" type="pres">
      <dgm:prSet presAssocID="{CA1E17AA-D2B5-4B4D-8619-12EFC86977AD}" presName="textRect" presStyleLbl="revTx" presStyleIdx="0" presStyleCnt="27">
        <dgm:presLayoutVars>
          <dgm:chMax val="1"/>
          <dgm:chPref val="1"/>
        </dgm:presLayoutVars>
      </dgm:prSet>
      <dgm:spPr/>
    </dgm:pt>
    <dgm:pt modelId="{6D0AB658-0393-4249-A7FB-6DEC56F0355A}" type="pres">
      <dgm:prSet presAssocID="{6224E74B-571D-4040-A623-4EC9AE94CFCD}" presName="sibTrans" presStyleCnt="0"/>
      <dgm:spPr/>
    </dgm:pt>
    <dgm:pt modelId="{EE1A3CC9-0BF3-4721-A80D-A7A46C5C553F}" type="pres">
      <dgm:prSet presAssocID="{38B1E143-CFA3-4923-A534-38BEA32C07F5}" presName="compNode" presStyleCnt="0"/>
      <dgm:spPr/>
    </dgm:pt>
    <dgm:pt modelId="{0286F91B-451F-49EF-A16D-B1E82A267BF3}" type="pres">
      <dgm:prSet presAssocID="{38B1E143-CFA3-4923-A534-38BEA32C07F5}" presName="iconRect" presStyleLbl="node1" presStyleIdx="1" presStyleCnt="27"/>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Thought with solid fill"/>
        </a:ext>
      </dgm:extLst>
    </dgm:pt>
    <dgm:pt modelId="{84F7A1F0-3A18-48C2-BD4A-3CC80C0CFEBD}" type="pres">
      <dgm:prSet presAssocID="{38B1E143-CFA3-4923-A534-38BEA32C07F5}" presName="spaceRect" presStyleCnt="0"/>
      <dgm:spPr/>
    </dgm:pt>
    <dgm:pt modelId="{E8D5F30E-B108-4A39-8A76-92477F108080}" type="pres">
      <dgm:prSet presAssocID="{38B1E143-CFA3-4923-A534-38BEA32C07F5}" presName="textRect" presStyleLbl="revTx" presStyleIdx="1" presStyleCnt="27">
        <dgm:presLayoutVars>
          <dgm:chMax val="1"/>
          <dgm:chPref val="1"/>
        </dgm:presLayoutVars>
      </dgm:prSet>
      <dgm:spPr/>
    </dgm:pt>
    <dgm:pt modelId="{F18F6F31-B460-4B60-8646-EA0F9B349B20}" type="pres">
      <dgm:prSet presAssocID="{C206A027-7710-47C3-885A-00A8DDEE57EA}" presName="sibTrans" presStyleCnt="0"/>
      <dgm:spPr/>
    </dgm:pt>
    <dgm:pt modelId="{30919FE0-B0D9-406B-9016-E113680C2E8B}" type="pres">
      <dgm:prSet presAssocID="{5C15D3BA-01B4-4C46-B401-FEE7E872CCBF}" presName="compNode" presStyleCnt="0"/>
      <dgm:spPr/>
    </dgm:pt>
    <dgm:pt modelId="{CD451F9C-2849-46B6-BB79-0D970A3A0C69}" type="pres">
      <dgm:prSet presAssocID="{5C15D3BA-01B4-4C46-B401-FEE7E872CCBF}" presName="iconRect" presStyleLbl="node1" presStyleIdx="2" presStyleCnt="27"/>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Voice with solid fill"/>
        </a:ext>
      </dgm:extLst>
    </dgm:pt>
    <dgm:pt modelId="{D694BEDD-9898-413A-9858-F3FF8112853E}" type="pres">
      <dgm:prSet presAssocID="{5C15D3BA-01B4-4C46-B401-FEE7E872CCBF}" presName="spaceRect" presStyleCnt="0"/>
      <dgm:spPr/>
    </dgm:pt>
    <dgm:pt modelId="{3D9CCFC5-BA82-4ADF-9123-07F9FEC3A6AD}" type="pres">
      <dgm:prSet presAssocID="{5C15D3BA-01B4-4C46-B401-FEE7E872CCBF}" presName="textRect" presStyleLbl="revTx" presStyleIdx="2" presStyleCnt="27">
        <dgm:presLayoutVars>
          <dgm:chMax val="1"/>
          <dgm:chPref val="1"/>
        </dgm:presLayoutVars>
      </dgm:prSet>
      <dgm:spPr/>
    </dgm:pt>
    <dgm:pt modelId="{A64DF161-5BE4-42F8-A2B7-EF9B0D881AA3}" type="pres">
      <dgm:prSet presAssocID="{C472DD2E-3C88-4314-A91A-DDDEC5C1C038}" presName="sibTrans" presStyleCnt="0"/>
      <dgm:spPr/>
    </dgm:pt>
    <dgm:pt modelId="{8BC4C0C6-FDD4-48FE-B777-67D42C9DBE3D}" type="pres">
      <dgm:prSet presAssocID="{8E0DAAD4-3376-4845-9F7A-8F718B17AE56}" presName="compNode" presStyleCnt="0"/>
      <dgm:spPr/>
    </dgm:pt>
    <dgm:pt modelId="{68294456-BA10-4FB8-A6CB-EEB9A1B82797}" type="pres">
      <dgm:prSet presAssocID="{8E0DAAD4-3376-4845-9F7A-8F718B17AE56}" presName="iconRect" presStyleLbl="node1" presStyleIdx="3" presStyleCnt="27"/>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Cheers outline"/>
        </a:ext>
      </dgm:extLst>
    </dgm:pt>
    <dgm:pt modelId="{7F6E1DDB-C155-4F6A-A48E-E56CEB6FDF9F}" type="pres">
      <dgm:prSet presAssocID="{8E0DAAD4-3376-4845-9F7A-8F718B17AE56}" presName="spaceRect" presStyleCnt="0"/>
      <dgm:spPr/>
    </dgm:pt>
    <dgm:pt modelId="{B58BD3C5-DD68-4328-A092-31205EB12CC2}" type="pres">
      <dgm:prSet presAssocID="{8E0DAAD4-3376-4845-9F7A-8F718B17AE56}" presName="textRect" presStyleLbl="revTx" presStyleIdx="3" presStyleCnt="27">
        <dgm:presLayoutVars>
          <dgm:chMax val="1"/>
          <dgm:chPref val="1"/>
        </dgm:presLayoutVars>
      </dgm:prSet>
      <dgm:spPr/>
    </dgm:pt>
    <dgm:pt modelId="{A9633954-F51B-4475-8CC1-37BF63FDDE8F}" type="pres">
      <dgm:prSet presAssocID="{68BAF5B4-6FCC-4C6E-9163-5929F7B7BC78}" presName="sibTrans" presStyleCnt="0"/>
      <dgm:spPr/>
    </dgm:pt>
    <dgm:pt modelId="{E458525E-2B2E-4BFF-B0E0-F9E41540931D}" type="pres">
      <dgm:prSet presAssocID="{23B3D0AF-EFF1-470B-8F03-E1CA3AD9CBB7}" presName="compNode" presStyleCnt="0"/>
      <dgm:spPr/>
    </dgm:pt>
    <dgm:pt modelId="{1F974723-6178-4331-8668-4D985F59F89D}" type="pres">
      <dgm:prSet presAssocID="{23B3D0AF-EFF1-470B-8F03-E1CA3AD9CBB7}" presName="iconRect" presStyleLbl="node1" presStyleIdx="4" presStyleCnt="27"/>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Person with idea with solid fill"/>
        </a:ext>
      </dgm:extLst>
    </dgm:pt>
    <dgm:pt modelId="{9D977870-1255-4015-B262-8C36E7F5310F}" type="pres">
      <dgm:prSet presAssocID="{23B3D0AF-EFF1-470B-8F03-E1CA3AD9CBB7}" presName="spaceRect" presStyleCnt="0"/>
      <dgm:spPr/>
    </dgm:pt>
    <dgm:pt modelId="{D0D850FA-CC81-4AD4-A5DB-B8334507B685}" type="pres">
      <dgm:prSet presAssocID="{23B3D0AF-EFF1-470B-8F03-E1CA3AD9CBB7}" presName="textRect" presStyleLbl="revTx" presStyleIdx="4" presStyleCnt="27">
        <dgm:presLayoutVars>
          <dgm:chMax val="1"/>
          <dgm:chPref val="1"/>
        </dgm:presLayoutVars>
      </dgm:prSet>
      <dgm:spPr/>
    </dgm:pt>
    <dgm:pt modelId="{9520C630-6995-4D33-B93B-9C716820F859}" type="pres">
      <dgm:prSet presAssocID="{3789E228-C000-47E1-AAFB-713B7A5F9C2D}" presName="sibTrans" presStyleCnt="0"/>
      <dgm:spPr/>
    </dgm:pt>
    <dgm:pt modelId="{5F1BB450-750B-4776-8200-E4AD86BA4928}" type="pres">
      <dgm:prSet presAssocID="{4B361B87-2730-4C42-A418-33BA46564AFB}" presName="compNode" presStyleCnt="0"/>
      <dgm:spPr/>
    </dgm:pt>
    <dgm:pt modelId="{7D00EB2E-2494-459A-8020-9FAC6D8E3F28}" type="pres">
      <dgm:prSet presAssocID="{4B361B87-2730-4C42-A418-33BA46564AFB}" presName="iconRect" presStyleLbl="node1" presStyleIdx="5" presStyleCnt="27"/>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dgm:spPr>
      <dgm:extLst>
        <a:ext uri="{E40237B7-FDA0-4F09-8148-C483321AD2D9}">
          <dgm14:cNvPr xmlns:dgm14="http://schemas.microsoft.com/office/drawing/2010/diagram" id="0" name="" descr="Lightbulb with solid fill"/>
        </a:ext>
      </dgm:extLst>
    </dgm:pt>
    <dgm:pt modelId="{903617E9-800E-4A15-89CC-9F03A8261A5C}" type="pres">
      <dgm:prSet presAssocID="{4B361B87-2730-4C42-A418-33BA46564AFB}" presName="spaceRect" presStyleCnt="0"/>
      <dgm:spPr/>
    </dgm:pt>
    <dgm:pt modelId="{75947387-A36C-4324-A64D-07051A00E493}" type="pres">
      <dgm:prSet presAssocID="{4B361B87-2730-4C42-A418-33BA46564AFB}" presName="textRect" presStyleLbl="revTx" presStyleIdx="5" presStyleCnt="27">
        <dgm:presLayoutVars>
          <dgm:chMax val="1"/>
          <dgm:chPref val="1"/>
        </dgm:presLayoutVars>
      </dgm:prSet>
      <dgm:spPr/>
    </dgm:pt>
    <dgm:pt modelId="{1FCA1FDE-C514-403E-BC7D-5E2BAE4BE18C}" type="pres">
      <dgm:prSet presAssocID="{964EBA5E-EB55-4BC4-8A7F-DECA05D54DA1}" presName="sibTrans" presStyleCnt="0"/>
      <dgm:spPr/>
    </dgm:pt>
    <dgm:pt modelId="{9DF33A5D-DFC7-4864-9C0F-54A98FB07EB1}" type="pres">
      <dgm:prSet presAssocID="{388BDF72-9651-4416-9C5E-D5631DE0A832}" presName="compNode" presStyleCnt="0"/>
      <dgm:spPr/>
    </dgm:pt>
    <dgm:pt modelId="{BB5170A4-8438-42D8-8B00-60132EC657C8}" type="pres">
      <dgm:prSet presAssocID="{388BDF72-9651-4416-9C5E-D5631DE0A832}" presName="iconRect" presStyleLbl="node1" presStyleIdx="6" presStyleCnt="27"/>
      <dgm:spPr>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a:blipFill>
        <a:ln>
          <a:noFill/>
        </a:ln>
      </dgm:spPr>
      <dgm:extLst>
        <a:ext uri="{E40237B7-FDA0-4F09-8148-C483321AD2D9}">
          <dgm14:cNvPr xmlns:dgm14="http://schemas.microsoft.com/office/drawing/2010/diagram" id="0" name="" descr="Treble clef"/>
        </a:ext>
      </dgm:extLst>
    </dgm:pt>
    <dgm:pt modelId="{BA5D2391-B412-4399-B1F5-8E7ECB0C2DCD}" type="pres">
      <dgm:prSet presAssocID="{388BDF72-9651-4416-9C5E-D5631DE0A832}" presName="spaceRect" presStyleCnt="0"/>
      <dgm:spPr/>
    </dgm:pt>
    <dgm:pt modelId="{2FBFB3E6-F9CD-42DA-A5EB-A5FE8C1766D2}" type="pres">
      <dgm:prSet presAssocID="{388BDF72-9651-4416-9C5E-D5631DE0A832}" presName="textRect" presStyleLbl="revTx" presStyleIdx="6" presStyleCnt="27">
        <dgm:presLayoutVars>
          <dgm:chMax val="1"/>
          <dgm:chPref val="1"/>
        </dgm:presLayoutVars>
      </dgm:prSet>
      <dgm:spPr/>
    </dgm:pt>
    <dgm:pt modelId="{CFEBAAE3-2F7C-4AD6-A68D-BF3F587449B2}" type="pres">
      <dgm:prSet presAssocID="{3E7283B2-4C39-4E65-BDA6-8647E366CBEC}" presName="sibTrans" presStyleCnt="0"/>
      <dgm:spPr/>
    </dgm:pt>
    <dgm:pt modelId="{A3573234-28BE-41E7-BE6D-D3CBA67F0AC4}" type="pres">
      <dgm:prSet presAssocID="{7B712E2E-C237-4BD3-B546-1F4413DF6860}" presName="compNode" presStyleCnt="0"/>
      <dgm:spPr/>
    </dgm:pt>
    <dgm:pt modelId="{F62179CC-2672-442C-BF22-5B3627422548}" type="pres">
      <dgm:prSet presAssocID="{7B712E2E-C237-4BD3-B546-1F4413DF6860}" presName="iconRect" presStyleLbl="node1" presStyleIdx="7" presStyleCnt="27"/>
      <dgm:spPr>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a:blipFill>
        <a:ln>
          <a:noFill/>
        </a:ln>
      </dgm:spPr>
      <dgm:extLst>
        <a:ext uri="{E40237B7-FDA0-4F09-8148-C483321AD2D9}">
          <dgm14:cNvPr xmlns:dgm14="http://schemas.microsoft.com/office/drawing/2010/diagram" id="0" name="" descr="Dance"/>
        </a:ext>
      </dgm:extLst>
    </dgm:pt>
    <dgm:pt modelId="{DC2F733E-0759-4F43-955B-C3D7E2EDA05D}" type="pres">
      <dgm:prSet presAssocID="{7B712E2E-C237-4BD3-B546-1F4413DF6860}" presName="spaceRect" presStyleCnt="0"/>
      <dgm:spPr/>
    </dgm:pt>
    <dgm:pt modelId="{E8CEEB18-C555-4D22-86C8-18AF8C560FA0}" type="pres">
      <dgm:prSet presAssocID="{7B712E2E-C237-4BD3-B546-1F4413DF6860}" presName="textRect" presStyleLbl="revTx" presStyleIdx="7" presStyleCnt="27">
        <dgm:presLayoutVars>
          <dgm:chMax val="1"/>
          <dgm:chPref val="1"/>
        </dgm:presLayoutVars>
      </dgm:prSet>
      <dgm:spPr/>
    </dgm:pt>
    <dgm:pt modelId="{7AB31702-D3E0-4880-A526-58EE5D3AAEDB}" type="pres">
      <dgm:prSet presAssocID="{222F47BF-AD4F-48B6-AF60-CAB66F66E19C}" presName="sibTrans" presStyleCnt="0"/>
      <dgm:spPr/>
    </dgm:pt>
    <dgm:pt modelId="{46AD5F37-84DD-4788-9FBE-D6E765BA3525}" type="pres">
      <dgm:prSet presAssocID="{56C2F00F-6F87-4DCA-94D4-659CF208287A}" presName="compNode" presStyleCnt="0"/>
      <dgm:spPr/>
    </dgm:pt>
    <dgm:pt modelId="{4F6266A0-74E3-4423-B02A-B8697360DF61}" type="pres">
      <dgm:prSet presAssocID="{56C2F00F-6F87-4DCA-94D4-659CF208287A}" presName="iconRect" presStyleLbl="node1" presStyleIdx="8" presStyleCnt="27"/>
      <dgm:spPr>
        <a:blipFill>
          <a:blip xmlns:r="http://schemas.openxmlformats.org/officeDocument/2006/relationships"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a:blipFill>
        <a:ln>
          <a:noFill/>
        </a:ln>
      </dgm:spPr>
      <dgm:extLst>
        <a:ext uri="{E40237B7-FDA0-4F09-8148-C483321AD2D9}">
          <dgm14:cNvPr xmlns:dgm14="http://schemas.microsoft.com/office/drawing/2010/diagram" id="0" name="" descr="Plant"/>
        </a:ext>
      </dgm:extLst>
    </dgm:pt>
    <dgm:pt modelId="{A2CD0B9B-396D-4ADC-B7FC-2A004A159091}" type="pres">
      <dgm:prSet presAssocID="{56C2F00F-6F87-4DCA-94D4-659CF208287A}" presName="spaceRect" presStyleCnt="0"/>
      <dgm:spPr/>
    </dgm:pt>
    <dgm:pt modelId="{BDC01FA1-6385-48C8-BFF2-3EDC17880D0D}" type="pres">
      <dgm:prSet presAssocID="{56C2F00F-6F87-4DCA-94D4-659CF208287A}" presName="textRect" presStyleLbl="revTx" presStyleIdx="8" presStyleCnt="27">
        <dgm:presLayoutVars>
          <dgm:chMax val="1"/>
          <dgm:chPref val="1"/>
        </dgm:presLayoutVars>
      </dgm:prSet>
      <dgm:spPr/>
    </dgm:pt>
    <dgm:pt modelId="{CDF21A65-81E2-4279-8F8F-52A6FD2D23AB}" type="pres">
      <dgm:prSet presAssocID="{83D72BFB-4535-4A33-B54D-D31B6E416CB8}" presName="sibTrans" presStyleCnt="0"/>
      <dgm:spPr/>
    </dgm:pt>
    <dgm:pt modelId="{9D4E5C73-0451-49E2-9C3A-AFDE9FE0F325}" type="pres">
      <dgm:prSet presAssocID="{6BB35C24-E66B-4078-B89B-CA5BA321AE58}" presName="compNode" presStyleCnt="0"/>
      <dgm:spPr/>
    </dgm:pt>
    <dgm:pt modelId="{B9E1300F-AA23-4619-A395-8D047AA19FEE}" type="pres">
      <dgm:prSet presAssocID="{6BB35C24-E66B-4078-B89B-CA5BA321AE58}" presName="iconRect" presStyleLbl="node1" presStyleIdx="9" presStyleCnt="27"/>
      <dgm:spPr>
        <a:blipFill>
          <a:blip xmlns:r="http://schemas.openxmlformats.org/officeDocument/2006/relationships"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a:blipFill>
        <a:ln>
          <a:noFill/>
        </a:ln>
      </dgm:spPr>
      <dgm:extLst>
        <a:ext uri="{E40237B7-FDA0-4F09-8148-C483321AD2D9}">
          <dgm14:cNvPr xmlns:dgm14="http://schemas.microsoft.com/office/drawing/2010/diagram" id="0" name="" descr="Pencil"/>
        </a:ext>
      </dgm:extLst>
    </dgm:pt>
    <dgm:pt modelId="{AF00BA31-89D3-40E0-9544-E3E655A8DBE1}" type="pres">
      <dgm:prSet presAssocID="{6BB35C24-E66B-4078-B89B-CA5BA321AE58}" presName="spaceRect" presStyleCnt="0"/>
      <dgm:spPr/>
    </dgm:pt>
    <dgm:pt modelId="{B5EB1B8E-B387-47C2-811E-40F9A53E88EF}" type="pres">
      <dgm:prSet presAssocID="{6BB35C24-E66B-4078-B89B-CA5BA321AE58}" presName="textRect" presStyleLbl="revTx" presStyleIdx="9" presStyleCnt="27">
        <dgm:presLayoutVars>
          <dgm:chMax val="1"/>
          <dgm:chPref val="1"/>
        </dgm:presLayoutVars>
      </dgm:prSet>
      <dgm:spPr/>
    </dgm:pt>
    <dgm:pt modelId="{298F1D7C-1E1C-4FD5-9EA3-2D453D063D11}" type="pres">
      <dgm:prSet presAssocID="{6340DF4E-5CC9-4B2A-9B54-731751865BED}" presName="sibTrans" presStyleCnt="0"/>
      <dgm:spPr/>
    </dgm:pt>
    <dgm:pt modelId="{70C6A884-2BAD-4D96-8647-CEECB2AE2E4C}" type="pres">
      <dgm:prSet presAssocID="{518DD6B8-E0BF-435E-9FF6-6187DDBF9100}" presName="compNode" presStyleCnt="0"/>
      <dgm:spPr/>
    </dgm:pt>
    <dgm:pt modelId="{2D881AB2-A15B-449A-9125-BED4B6F8A652}" type="pres">
      <dgm:prSet presAssocID="{518DD6B8-E0BF-435E-9FF6-6187DDBF9100}" presName="iconRect" presStyleLbl="node1" presStyleIdx="10" presStyleCnt="27"/>
      <dgm:spPr>
        <a:blipFill>
          <a:blip xmlns:r="http://schemas.openxmlformats.org/officeDocument/2006/relationships"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a:blipFill>
        <a:ln>
          <a:noFill/>
        </a:ln>
      </dgm:spPr>
      <dgm:extLst>
        <a:ext uri="{E40237B7-FDA0-4F09-8148-C483321AD2D9}">
          <dgm14:cNvPr xmlns:dgm14="http://schemas.microsoft.com/office/drawing/2010/diagram" id="0" name="" descr="Checkmark"/>
        </a:ext>
      </dgm:extLst>
    </dgm:pt>
    <dgm:pt modelId="{4BF5F6C6-3E91-427A-8747-4991B1812A36}" type="pres">
      <dgm:prSet presAssocID="{518DD6B8-E0BF-435E-9FF6-6187DDBF9100}" presName="spaceRect" presStyleCnt="0"/>
      <dgm:spPr/>
    </dgm:pt>
    <dgm:pt modelId="{872F6A28-D6CB-4518-B2CE-52CD8D42DFFB}" type="pres">
      <dgm:prSet presAssocID="{518DD6B8-E0BF-435E-9FF6-6187DDBF9100}" presName="textRect" presStyleLbl="revTx" presStyleIdx="10" presStyleCnt="27">
        <dgm:presLayoutVars>
          <dgm:chMax val="1"/>
          <dgm:chPref val="1"/>
        </dgm:presLayoutVars>
      </dgm:prSet>
      <dgm:spPr/>
    </dgm:pt>
    <dgm:pt modelId="{CD5DCF45-9F2E-446C-BD52-E40540B827A7}" type="pres">
      <dgm:prSet presAssocID="{9DAB30A3-CEA2-4892-8576-963B5FAD5042}" presName="sibTrans" presStyleCnt="0"/>
      <dgm:spPr/>
    </dgm:pt>
    <dgm:pt modelId="{E1404720-F00E-48E2-9FC8-4DD6E59A21FB}" type="pres">
      <dgm:prSet presAssocID="{A1D3C621-717A-4513-9B0B-087B20594044}" presName="compNode" presStyleCnt="0"/>
      <dgm:spPr/>
    </dgm:pt>
    <dgm:pt modelId="{6BB8D0DE-AC46-495F-98E0-52B45D5DCCF6}" type="pres">
      <dgm:prSet presAssocID="{A1D3C621-717A-4513-9B0B-087B20594044}" presName="iconRect" presStyleLbl="node1" presStyleIdx="11" presStyleCnt="27"/>
      <dgm:spPr>
        <a:blipFill>
          <a:blip xmlns:r="http://schemas.openxmlformats.org/officeDocument/2006/relationships"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a:blipFill>
        <a:ln>
          <a:noFill/>
        </a:ln>
      </dgm:spPr>
      <dgm:extLst>
        <a:ext uri="{E40237B7-FDA0-4F09-8148-C483321AD2D9}">
          <dgm14:cNvPr xmlns:dgm14="http://schemas.microsoft.com/office/drawing/2010/diagram" id="0" name="" descr="Run"/>
        </a:ext>
      </dgm:extLst>
    </dgm:pt>
    <dgm:pt modelId="{FD4458E6-8DE5-4038-A7DE-C46A86022A60}" type="pres">
      <dgm:prSet presAssocID="{A1D3C621-717A-4513-9B0B-087B20594044}" presName="spaceRect" presStyleCnt="0"/>
      <dgm:spPr/>
    </dgm:pt>
    <dgm:pt modelId="{822948BC-39E6-48DB-A5A2-5B9ECDB92CDC}" type="pres">
      <dgm:prSet presAssocID="{A1D3C621-717A-4513-9B0B-087B20594044}" presName="textRect" presStyleLbl="revTx" presStyleIdx="11" presStyleCnt="27">
        <dgm:presLayoutVars>
          <dgm:chMax val="1"/>
          <dgm:chPref val="1"/>
        </dgm:presLayoutVars>
      </dgm:prSet>
      <dgm:spPr/>
    </dgm:pt>
    <dgm:pt modelId="{22E3F81F-7D9C-469D-804C-D3A667897012}" type="pres">
      <dgm:prSet presAssocID="{57C1C7AD-8D97-4776-B822-E4AAE69DB9EA}" presName="sibTrans" presStyleCnt="0"/>
      <dgm:spPr/>
    </dgm:pt>
    <dgm:pt modelId="{77B0622F-6306-48C1-94C4-799E7F6776FB}" type="pres">
      <dgm:prSet presAssocID="{C4C7B56C-92B0-476C-84E3-16839C6B7551}" presName="compNode" presStyleCnt="0"/>
      <dgm:spPr/>
    </dgm:pt>
    <dgm:pt modelId="{AE28200D-C1A9-42BB-944A-54DA282CD53C}" type="pres">
      <dgm:prSet presAssocID="{C4C7B56C-92B0-476C-84E3-16839C6B7551}" presName="iconRect" presStyleLbl="node1" presStyleIdx="12" presStyleCnt="27"/>
      <dgm:spPr>
        <a:blipFill>
          <a:blip xmlns:r="http://schemas.openxmlformats.org/officeDocument/2006/relationships"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a:stretch>
            <a:fillRect/>
          </a:stretch>
        </a:blipFill>
        <a:ln>
          <a:noFill/>
        </a:ln>
      </dgm:spPr>
      <dgm:extLst>
        <a:ext uri="{E40237B7-FDA0-4F09-8148-C483321AD2D9}">
          <dgm14:cNvPr xmlns:dgm14="http://schemas.microsoft.com/office/drawing/2010/diagram" id="0" name="" descr="Alterations &amp; Tailoring with solid fill"/>
        </a:ext>
      </dgm:extLst>
    </dgm:pt>
    <dgm:pt modelId="{77020B14-0C7D-446B-B10B-094F5AA42446}" type="pres">
      <dgm:prSet presAssocID="{C4C7B56C-92B0-476C-84E3-16839C6B7551}" presName="spaceRect" presStyleCnt="0"/>
      <dgm:spPr/>
    </dgm:pt>
    <dgm:pt modelId="{38E4BF31-57D8-49A0-81C2-B887468626E8}" type="pres">
      <dgm:prSet presAssocID="{C4C7B56C-92B0-476C-84E3-16839C6B7551}" presName="textRect" presStyleLbl="revTx" presStyleIdx="12" presStyleCnt="27">
        <dgm:presLayoutVars>
          <dgm:chMax val="1"/>
          <dgm:chPref val="1"/>
        </dgm:presLayoutVars>
      </dgm:prSet>
      <dgm:spPr/>
    </dgm:pt>
    <dgm:pt modelId="{CE479473-4881-43C0-94B1-62764A3A4AA5}" type="pres">
      <dgm:prSet presAssocID="{58DE35C3-DA3F-40B5-A3E8-20F92536DC0C}" presName="sibTrans" presStyleCnt="0"/>
      <dgm:spPr/>
    </dgm:pt>
    <dgm:pt modelId="{A1E0F824-01C7-4D04-85B0-B9EECC5C5854}" type="pres">
      <dgm:prSet presAssocID="{7EA36A6F-C90C-465E-A1B9-857AF3B82BDB}" presName="compNode" presStyleCnt="0"/>
      <dgm:spPr/>
    </dgm:pt>
    <dgm:pt modelId="{A2315927-C03C-4E68-B7D5-C8671BD96350}" type="pres">
      <dgm:prSet presAssocID="{7EA36A6F-C90C-465E-A1B9-857AF3B82BDB}" presName="iconRect" presStyleLbl="node1" presStyleIdx="13" presStyleCnt="27"/>
      <dgm:spPr>
        <a:blipFill>
          <a:blip xmlns:r="http://schemas.openxmlformats.org/officeDocument/2006/relationships"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a:blipFill>
        <a:ln>
          <a:noFill/>
        </a:ln>
      </dgm:spPr>
      <dgm:extLst>
        <a:ext uri="{E40237B7-FDA0-4F09-8148-C483321AD2D9}">
          <dgm14:cNvPr xmlns:dgm14="http://schemas.microsoft.com/office/drawing/2010/diagram" id="0" name="" descr="Heart With Arrow with solid fill"/>
        </a:ext>
      </dgm:extLst>
    </dgm:pt>
    <dgm:pt modelId="{1E902719-40D9-458C-AB4C-787F1A88757E}" type="pres">
      <dgm:prSet presAssocID="{7EA36A6F-C90C-465E-A1B9-857AF3B82BDB}" presName="spaceRect" presStyleCnt="0"/>
      <dgm:spPr/>
    </dgm:pt>
    <dgm:pt modelId="{5446502F-7AA8-4C18-A4A7-D87940BEC6BB}" type="pres">
      <dgm:prSet presAssocID="{7EA36A6F-C90C-465E-A1B9-857AF3B82BDB}" presName="textRect" presStyleLbl="revTx" presStyleIdx="13" presStyleCnt="27">
        <dgm:presLayoutVars>
          <dgm:chMax val="1"/>
          <dgm:chPref val="1"/>
        </dgm:presLayoutVars>
      </dgm:prSet>
      <dgm:spPr/>
    </dgm:pt>
    <dgm:pt modelId="{9E7AFA78-C0B8-4E06-9626-208C6102D007}" type="pres">
      <dgm:prSet presAssocID="{37C35108-FE23-4B2B-B508-5E190EB550D7}" presName="sibTrans" presStyleCnt="0"/>
      <dgm:spPr/>
    </dgm:pt>
    <dgm:pt modelId="{0DD0A17F-F04B-4E1F-9EFC-776113C5AFE4}" type="pres">
      <dgm:prSet presAssocID="{2C93C364-9AED-47CB-8CDC-E350FF8D794B}" presName="compNode" presStyleCnt="0"/>
      <dgm:spPr/>
    </dgm:pt>
    <dgm:pt modelId="{33814AE7-324E-4D94-9D62-F4A73AB9F64B}" type="pres">
      <dgm:prSet presAssocID="{2C93C364-9AED-47CB-8CDC-E350FF8D794B}" presName="iconRect" presStyleLbl="node1" presStyleIdx="14" presStyleCnt="27"/>
      <dgm:spPr>
        <a:blipFill>
          <a:blip xmlns:r="http://schemas.openxmlformats.org/officeDocument/2006/relationships"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a:stretch>
            <a:fillRect/>
          </a:stretch>
        </a:blipFill>
        <a:ln>
          <a:noFill/>
        </a:ln>
      </dgm:spPr>
      <dgm:extLst>
        <a:ext uri="{E40237B7-FDA0-4F09-8148-C483321AD2D9}">
          <dgm14:cNvPr xmlns:dgm14="http://schemas.microsoft.com/office/drawing/2010/diagram" id="0" name="" descr="Lips outline"/>
        </a:ext>
      </dgm:extLst>
    </dgm:pt>
    <dgm:pt modelId="{FA476E66-284D-46F2-A8DE-199290B91F96}" type="pres">
      <dgm:prSet presAssocID="{2C93C364-9AED-47CB-8CDC-E350FF8D794B}" presName="spaceRect" presStyleCnt="0"/>
      <dgm:spPr/>
    </dgm:pt>
    <dgm:pt modelId="{0C25FB50-087A-4B93-A309-2C7FCEF68E44}" type="pres">
      <dgm:prSet presAssocID="{2C93C364-9AED-47CB-8CDC-E350FF8D794B}" presName="textRect" presStyleLbl="revTx" presStyleIdx="14" presStyleCnt="27">
        <dgm:presLayoutVars>
          <dgm:chMax val="1"/>
          <dgm:chPref val="1"/>
        </dgm:presLayoutVars>
      </dgm:prSet>
      <dgm:spPr/>
    </dgm:pt>
    <dgm:pt modelId="{BC7D6705-551E-4706-9C1E-E3DFDDC33DA5}" type="pres">
      <dgm:prSet presAssocID="{638331C5-DBDE-48E4-B91B-FAA46E433C96}" presName="sibTrans" presStyleCnt="0"/>
      <dgm:spPr/>
    </dgm:pt>
    <dgm:pt modelId="{9462243D-8F94-470D-B7A5-B15565618BCF}" type="pres">
      <dgm:prSet presAssocID="{B3E4050F-EC71-437B-9FB4-5A8F28F74B10}" presName="compNode" presStyleCnt="0"/>
      <dgm:spPr/>
    </dgm:pt>
    <dgm:pt modelId="{BC781A92-70F4-47B2-A9AE-808CD5BE39FD}" type="pres">
      <dgm:prSet presAssocID="{B3E4050F-EC71-437B-9FB4-5A8F28F74B10}" presName="iconRect" presStyleLbl="node1" presStyleIdx="15" presStyleCnt="27"/>
      <dgm:spPr>
        <a:blipFill>
          <a:blip xmlns:r="http://schemas.openxmlformats.org/officeDocument/2006/relationships"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a:blipFill>
        <a:ln>
          <a:noFill/>
        </a:ln>
      </dgm:spPr>
      <dgm:extLst>
        <a:ext uri="{E40237B7-FDA0-4F09-8148-C483321AD2D9}">
          <dgm14:cNvPr xmlns:dgm14="http://schemas.microsoft.com/office/drawing/2010/diagram" id="0" name="" descr="Medicine outline"/>
        </a:ext>
      </dgm:extLst>
    </dgm:pt>
    <dgm:pt modelId="{876F8085-0C5A-454B-85C3-7121100CD273}" type="pres">
      <dgm:prSet presAssocID="{B3E4050F-EC71-437B-9FB4-5A8F28F74B10}" presName="spaceRect" presStyleCnt="0"/>
      <dgm:spPr/>
    </dgm:pt>
    <dgm:pt modelId="{C690ACE2-F3C7-470B-98FE-B06CCEBE5EB3}" type="pres">
      <dgm:prSet presAssocID="{B3E4050F-EC71-437B-9FB4-5A8F28F74B10}" presName="textRect" presStyleLbl="revTx" presStyleIdx="15" presStyleCnt="27">
        <dgm:presLayoutVars>
          <dgm:chMax val="1"/>
          <dgm:chPref val="1"/>
        </dgm:presLayoutVars>
      </dgm:prSet>
      <dgm:spPr/>
    </dgm:pt>
    <dgm:pt modelId="{392724E3-4C5A-4217-8E43-8EB09C764E78}" type="pres">
      <dgm:prSet presAssocID="{E137738C-8A82-480C-A694-933FD01EEC2F}" presName="sibTrans" presStyleCnt="0"/>
      <dgm:spPr/>
    </dgm:pt>
    <dgm:pt modelId="{ED1EBA2E-BCEA-4306-89A3-042EC90DAB97}" type="pres">
      <dgm:prSet presAssocID="{72FB0F29-B641-4AC4-A770-793715D43B78}" presName="compNode" presStyleCnt="0"/>
      <dgm:spPr/>
    </dgm:pt>
    <dgm:pt modelId="{D0010DD8-49F1-474D-9365-2D8094584B5B}" type="pres">
      <dgm:prSet presAssocID="{72FB0F29-B641-4AC4-A770-793715D43B78}" presName="iconRect" presStyleLbl="node1" presStyleIdx="16" presStyleCnt="27"/>
      <dgm:spPr>
        <a:blipFill>
          <a:blip xmlns:r="http://schemas.openxmlformats.org/officeDocument/2006/relationships"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a:stretch>
            <a:fillRect/>
          </a:stretch>
        </a:blipFill>
        <a:ln>
          <a:noFill/>
        </a:ln>
      </dgm:spPr>
      <dgm:extLst>
        <a:ext uri="{E40237B7-FDA0-4F09-8148-C483321AD2D9}">
          <dgm14:cNvPr xmlns:dgm14="http://schemas.microsoft.com/office/drawing/2010/diagram" id="0" name="" descr="Eye with solid fill"/>
        </a:ext>
      </dgm:extLst>
    </dgm:pt>
    <dgm:pt modelId="{963AAD5C-0DB4-4696-A14C-EB6B59F59B18}" type="pres">
      <dgm:prSet presAssocID="{72FB0F29-B641-4AC4-A770-793715D43B78}" presName="spaceRect" presStyleCnt="0"/>
      <dgm:spPr/>
    </dgm:pt>
    <dgm:pt modelId="{60431F73-8489-43F7-8DF2-D52EDE253345}" type="pres">
      <dgm:prSet presAssocID="{72FB0F29-B641-4AC4-A770-793715D43B78}" presName="textRect" presStyleLbl="revTx" presStyleIdx="16" presStyleCnt="27">
        <dgm:presLayoutVars>
          <dgm:chMax val="1"/>
          <dgm:chPref val="1"/>
        </dgm:presLayoutVars>
      </dgm:prSet>
      <dgm:spPr/>
    </dgm:pt>
    <dgm:pt modelId="{759AD154-B1C6-4B05-9F5D-63081B3F7F04}" type="pres">
      <dgm:prSet presAssocID="{62D51C5E-A408-4C78-AE79-CD495239D654}" presName="sibTrans" presStyleCnt="0"/>
      <dgm:spPr/>
    </dgm:pt>
    <dgm:pt modelId="{CD58C380-9099-4D64-994A-E933A054DF70}" type="pres">
      <dgm:prSet presAssocID="{06FA7131-5BC0-4F74-BB6F-71C5E6E8328E}" presName="compNode" presStyleCnt="0"/>
      <dgm:spPr/>
    </dgm:pt>
    <dgm:pt modelId="{BC397E4A-09BF-47B5-A285-BDB3036F4B11}" type="pres">
      <dgm:prSet presAssocID="{06FA7131-5BC0-4F74-BB6F-71C5E6E8328E}" presName="iconRect" presStyleLbl="node1" presStyleIdx="17" presStyleCnt="27"/>
      <dgm:spPr>
        <a:blipFill>
          <a:blip xmlns:r="http://schemas.openxmlformats.org/officeDocument/2006/relationships"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rcRect/>
          <a:stretch>
            <a:fillRect/>
          </a:stretch>
        </a:blipFill>
        <a:ln>
          <a:noFill/>
        </a:ln>
      </dgm:spPr>
      <dgm:extLst>
        <a:ext uri="{E40237B7-FDA0-4F09-8148-C483321AD2D9}">
          <dgm14:cNvPr xmlns:dgm14="http://schemas.microsoft.com/office/drawing/2010/diagram" id="0" name="" descr="Asian Temple with solid fill"/>
        </a:ext>
      </dgm:extLst>
    </dgm:pt>
    <dgm:pt modelId="{0394A70E-3B17-4523-96B3-EC5991107688}" type="pres">
      <dgm:prSet presAssocID="{06FA7131-5BC0-4F74-BB6F-71C5E6E8328E}" presName="spaceRect" presStyleCnt="0"/>
      <dgm:spPr/>
    </dgm:pt>
    <dgm:pt modelId="{26118C2C-09BE-4C40-A351-3881C7531E28}" type="pres">
      <dgm:prSet presAssocID="{06FA7131-5BC0-4F74-BB6F-71C5E6E8328E}" presName="textRect" presStyleLbl="revTx" presStyleIdx="17" presStyleCnt="27">
        <dgm:presLayoutVars>
          <dgm:chMax val="1"/>
          <dgm:chPref val="1"/>
        </dgm:presLayoutVars>
      </dgm:prSet>
      <dgm:spPr/>
    </dgm:pt>
    <dgm:pt modelId="{F98A3967-35F9-40FB-953E-32841A05D254}" type="pres">
      <dgm:prSet presAssocID="{7FD87B83-CF08-4069-9142-2802D6505E47}" presName="sibTrans" presStyleCnt="0"/>
      <dgm:spPr/>
    </dgm:pt>
    <dgm:pt modelId="{C6BFCBA4-4A69-4459-8626-998190C3550F}" type="pres">
      <dgm:prSet presAssocID="{23EC5CCF-CA5F-4F72-929A-54BA2FDD634B}" presName="compNode" presStyleCnt="0"/>
      <dgm:spPr/>
    </dgm:pt>
    <dgm:pt modelId="{4524245F-D5D0-4EAC-88F4-59A90A745F34}" type="pres">
      <dgm:prSet presAssocID="{23EC5CCF-CA5F-4F72-929A-54BA2FDD634B}" presName="iconRect" presStyleLbl="node1" presStyleIdx="18" presStyleCnt="27"/>
      <dgm:spPr>
        <a:blipFill>
          <a:blip xmlns:r="http://schemas.openxmlformats.org/officeDocument/2006/relationships"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rcRect/>
          <a:stretch>
            <a:fillRect/>
          </a:stretch>
        </a:blipFill>
        <a:ln>
          <a:noFill/>
        </a:ln>
      </dgm:spPr>
      <dgm:extLst>
        <a:ext uri="{E40237B7-FDA0-4F09-8148-C483321AD2D9}">
          <dgm14:cNvPr xmlns:dgm14="http://schemas.microsoft.com/office/drawing/2010/diagram" id="0" name="" descr="Brain with solid fill"/>
        </a:ext>
      </dgm:extLst>
    </dgm:pt>
    <dgm:pt modelId="{9F5307BF-98B7-40E2-8026-06A8535FF54F}" type="pres">
      <dgm:prSet presAssocID="{23EC5CCF-CA5F-4F72-929A-54BA2FDD634B}" presName="spaceRect" presStyleCnt="0"/>
      <dgm:spPr/>
    </dgm:pt>
    <dgm:pt modelId="{E4E89092-0DB0-4A1F-828C-4AB86AA7524F}" type="pres">
      <dgm:prSet presAssocID="{23EC5CCF-CA5F-4F72-929A-54BA2FDD634B}" presName="textRect" presStyleLbl="revTx" presStyleIdx="18" presStyleCnt="27">
        <dgm:presLayoutVars>
          <dgm:chMax val="1"/>
          <dgm:chPref val="1"/>
        </dgm:presLayoutVars>
      </dgm:prSet>
      <dgm:spPr/>
    </dgm:pt>
    <dgm:pt modelId="{CF72CCC6-4C57-44CB-B234-0DA2906AD31F}" type="pres">
      <dgm:prSet presAssocID="{E18A82B0-E54A-46EA-B44D-434B21C4B710}" presName="sibTrans" presStyleCnt="0"/>
      <dgm:spPr/>
    </dgm:pt>
    <dgm:pt modelId="{30286FEF-561A-48DF-A69A-02E0B32B3E95}" type="pres">
      <dgm:prSet presAssocID="{2E52BE19-AFC2-444D-88D5-FD05E7E8542D}" presName="compNode" presStyleCnt="0"/>
      <dgm:spPr/>
    </dgm:pt>
    <dgm:pt modelId="{D6E61584-A906-4D8B-8745-EBE164B7538F}" type="pres">
      <dgm:prSet presAssocID="{2E52BE19-AFC2-444D-88D5-FD05E7E8542D}" presName="iconRect" presStyleLbl="node1" presStyleIdx="19" presStyleCnt="27"/>
      <dgm:spPr>
        <a:blipFill>
          <a:blip xmlns:r="http://schemas.openxmlformats.org/officeDocument/2006/relationships" r:embed="rId39">
            <a:extLst>
              <a:ext uri="{96DAC541-7B7A-43D3-8B79-37D633B846F1}">
                <asvg:svgBlip xmlns:asvg="http://schemas.microsoft.com/office/drawing/2016/SVG/main" r:embed="rId40"/>
              </a:ext>
            </a:extLst>
          </a:blip>
          <a:srcRect/>
          <a:stretch>
            <a:fillRect/>
          </a:stretch>
        </a:blipFill>
        <a:ln>
          <a:noFill/>
        </a:ln>
      </dgm:spPr>
      <dgm:extLst>
        <a:ext uri="{E40237B7-FDA0-4F09-8148-C483321AD2D9}">
          <dgm14:cNvPr xmlns:dgm14="http://schemas.microsoft.com/office/drawing/2010/diagram" id="0" name="" descr="Coffin with solid fill"/>
        </a:ext>
      </dgm:extLst>
    </dgm:pt>
    <dgm:pt modelId="{B4A35BE2-5EB5-4071-AC4A-D4AB210A306A}" type="pres">
      <dgm:prSet presAssocID="{2E52BE19-AFC2-444D-88D5-FD05E7E8542D}" presName="spaceRect" presStyleCnt="0"/>
      <dgm:spPr/>
    </dgm:pt>
    <dgm:pt modelId="{3E80A2DB-625C-4742-84F1-504E009EC376}" type="pres">
      <dgm:prSet presAssocID="{2E52BE19-AFC2-444D-88D5-FD05E7E8542D}" presName="textRect" presStyleLbl="revTx" presStyleIdx="19" presStyleCnt="27">
        <dgm:presLayoutVars>
          <dgm:chMax val="1"/>
          <dgm:chPref val="1"/>
        </dgm:presLayoutVars>
      </dgm:prSet>
      <dgm:spPr/>
    </dgm:pt>
    <dgm:pt modelId="{4B00A584-B4EE-4F7B-8BF5-5A0D640D49EB}" type="pres">
      <dgm:prSet presAssocID="{C5BB0DC4-690B-4863-BDF0-4645D2AD3A99}" presName="sibTrans" presStyleCnt="0"/>
      <dgm:spPr/>
    </dgm:pt>
    <dgm:pt modelId="{56CD1CAB-B893-4354-BE51-7E329B327837}" type="pres">
      <dgm:prSet presAssocID="{E3D590AF-2B81-4571-8582-C988FDF77241}" presName="compNode" presStyleCnt="0"/>
      <dgm:spPr/>
    </dgm:pt>
    <dgm:pt modelId="{D763B93A-15FC-4ADF-A492-D2F6334DD5A7}" type="pres">
      <dgm:prSet presAssocID="{E3D590AF-2B81-4571-8582-C988FDF77241}" presName="iconRect" presStyleLbl="node1" presStyleIdx="20" presStyleCnt="27"/>
      <dgm:spPr>
        <a:blipFill>
          <a:blip xmlns:r="http://schemas.openxmlformats.org/officeDocument/2006/relationships"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rcRect/>
          <a:stretch>
            <a:fillRect/>
          </a:stretch>
        </a:blipFill>
        <a:ln>
          <a:noFill/>
        </a:ln>
      </dgm:spPr>
      <dgm:extLst>
        <a:ext uri="{E40237B7-FDA0-4F09-8148-C483321AD2D9}">
          <dgm14:cNvPr xmlns:dgm14="http://schemas.microsoft.com/office/drawing/2010/diagram" id="0" name="" descr="Ghost outline"/>
        </a:ext>
      </dgm:extLst>
    </dgm:pt>
    <dgm:pt modelId="{0B070015-07D5-4AF2-8499-81B71D23C26C}" type="pres">
      <dgm:prSet presAssocID="{E3D590AF-2B81-4571-8582-C988FDF77241}" presName="spaceRect" presStyleCnt="0"/>
      <dgm:spPr/>
    </dgm:pt>
    <dgm:pt modelId="{3E22DC6F-C493-4018-91FE-6649E63F4D08}" type="pres">
      <dgm:prSet presAssocID="{E3D590AF-2B81-4571-8582-C988FDF77241}" presName="textRect" presStyleLbl="revTx" presStyleIdx="20" presStyleCnt="27">
        <dgm:presLayoutVars>
          <dgm:chMax val="1"/>
          <dgm:chPref val="1"/>
        </dgm:presLayoutVars>
      </dgm:prSet>
      <dgm:spPr/>
    </dgm:pt>
    <dgm:pt modelId="{E6D13EEB-219C-4F62-8AE2-2776644EFEF9}" type="pres">
      <dgm:prSet presAssocID="{B584EF48-6BBA-4C30-A418-7269AA26EC21}" presName="sibTrans" presStyleCnt="0"/>
      <dgm:spPr/>
    </dgm:pt>
    <dgm:pt modelId="{5B4700C9-A46C-4416-9B5A-52F34DF2048A}" type="pres">
      <dgm:prSet presAssocID="{D08391BE-B485-452E-BCA9-FB1A839A8FC8}" presName="compNode" presStyleCnt="0"/>
      <dgm:spPr/>
    </dgm:pt>
    <dgm:pt modelId="{5EE2C084-7202-42A7-889E-0D4311AB0148}" type="pres">
      <dgm:prSet presAssocID="{D08391BE-B485-452E-BCA9-FB1A839A8FC8}" presName="iconRect" presStyleLbl="node1" presStyleIdx="21" presStyleCnt="27"/>
      <dgm:spPr>
        <a:blipFill>
          <a:blip xmlns:r="http://schemas.openxmlformats.org/officeDocument/2006/relationships"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rcRect/>
          <a:stretch>
            <a:fillRect/>
          </a:stretch>
        </a:blipFill>
        <a:ln>
          <a:noFill/>
        </a:ln>
      </dgm:spPr>
      <dgm:extLst>
        <a:ext uri="{E40237B7-FDA0-4F09-8148-C483321AD2D9}">
          <dgm14:cNvPr xmlns:dgm14="http://schemas.microsoft.com/office/drawing/2010/diagram" id="0" name="" descr="Add with solid fill"/>
        </a:ext>
      </dgm:extLst>
    </dgm:pt>
    <dgm:pt modelId="{1D947FE9-7566-4D53-8AC8-521C7DBD143E}" type="pres">
      <dgm:prSet presAssocID="{D08391BE-B485-452E-BCA9-FB1A839A8FC8}" presName="spaceRect" presStyleCnt="0"/>
      <dgm:spPr/>
    </dgm:pt>
    <dgm:pt modelId="{9C58F710-1FBB-4DCF-9A78-78F7F2804B8B}" type="pres">
      <dgm:prSet presAssocID="{D08391BE-B485-452E-BCA9-FB1A839A8FC8}" presName="textRect" presStyleLbl="revTx" presStyleIdx="21" presStyleCnt="27">
        <dgm:presLayoutVars>
          <dgm:chMax val="1"/>
          <dgm:chPref val="1"/>
        </dgm:presLayoutVars>
      </dgm:prSet>
      <dgm:spPr/>
    </dgm:pt>
    <dgm:pt modelId="{9C5B92C8-73C1-43D0-9CD0-4C7387E34D16}" type="pres">
      <dgm:prSet presAssocID="{F05E42FC-A70F-42AB-9504-B2DBF214B947}" presName="sibTrans" presStyleCnt="0"/>
      <dgm:spPr/>
    </dgm:pt>
    <dgm:pt modelId="{31A945EA-1209-4D28-9824-F041027A1C06}" type="pres">
      <dgm:prSet presAssocID="{1ED9F806-AB19-4B1D-82F7-1241991785BB}" presName="compNode" presStyleCnt="0"/>
      <dgm:spPr/>
    </dgm:pt>
    <dgm:pt modelId="{5D1443A6-634C-4F54-9EB0-F2739FF9883C}" type="pres">
      <dgm:prSet presAssocID="{1ED9F806-AB19-4B1D-82F7-1241991785BB}" presName="iconRect" presStyleLbl="node1" presStyleIdx="22" presStyleCnt="27"/>
      <dgm:spPr>
        <a:blipFill>
          <a:blip xmlns:r="http://schemas.openxmlformats.org/officeDocument/2006/relationships"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rcRect/>
          <a:stretch>
            <a:fillRect/>
          </a:stretch>
        </a:blipFill>
        <a:ln>
          <a:noFill/>
        </a:ln>
      </dgm:spPr>
      <dgm:extLst>
        <a:ext uri="{E40237B7-FDA0-4F09-8148-C483321AD2D9}">
          <dgm14:cNvPr xmlns:dgm14="http://schemas.microsoft.com/office/drawing/2010/diagram" id="0" name="" descr="Genie Bottle outline"/>
        </a:ext>
      </dgm:extLst>
    </dgm:pt>
    <dgm:pt modelId="{46B819C1-7B1D-4FF3-857F-F51387543EA9}" type="pres">
      <dgm:prSet presAssocID="{1ED9F806-AB19-4B1D-82F7-1241991785BB}" presName="spaceRect" presStyleCnt="0"/>
      <dgm:spPr/>
    </dgm:pt>
    <dgm:pt modelId="{4EC64755-2C7F-46F4-8C81-49B03B140AAF}" type="pres">
      <dgm:prSet presAssocID="{1ED9F806-AB19-4B1D-82F7-1241991785BB}" presName="textRect" presStyleLbl="revTx" presStyleIdx="22" presStyleCnt="27">
        <dgm:presLayoutVars>
          <dgm:chMax val="1"/>
          <dgm:chPref val="1"/>
        </dgm:presLayoutVars>
      </dgm:prSet>
      <dgm:spPr/>
    </dgm:pt>
    <dgm:pt modelId="{68664AB8-3AA0-4BD4-97EF-92FA55CC494A}" type="pres">
      <dgm:prSet presAssocID="{D3ACCAD5-E7A5-453B-A726-9EF0DCEA9097}" presName="sibTrans" presStyleCnt="0"/>
      <dgm:spPr/>
    </dgm:pt>
    <dgm:pt modelId="{361D0138-236C-4BED-B0BB-8804EC25705A}" type="pres">
      <dgm:prSet presAssocID="{ED028B6B-D6E2-4890-AA18-4D8BD34995AC}" presName="compNode" presStyleCnt="0"/>
      <dgm:spPr/>
    </dgm:pt>
    <dgm:pt modelId="{BB050712-BC99-4E2E-8D51-2677A3639382}" type="pres">
      <dgm:prSet presAssocID="{ED028B6B-D6E2-4890-AA18-4D8BD34995AC}" presName="iconRect" presStyleLbl="node1" presStyleIdx="23" presStyleCnt="27"/>
      <dgm:spPr>
        <a:blipFill>
          <a:blip xmlns:r="http://schemas.openxmlformats.org/officeDocument/2006/relationships"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rcRect/>
          <a:stretch>
            <a:fillRect/>
          </a:stretch>
        </a:blipFill>
        <a:ln>
          <a:noFill/>
        </a:ln>
      </dgm:spPr>
      <dgm:extLst>
        <a:ext uri="{E40237B7-FDA0-4F09-8148-C483321AD2D9}">
          <dgm14:cNvPr xmlns:dgm14="http://schemas.microsoft.com/office/drawing/2010/diagram" id="0" name="" descr="Storytelling with solid fill"/>
        </a:ext>
      </dgm:extLst>
    </dgm:pt>
    <dgm:pt modelId="{D9E6FC81-6BD0-4CB3-AA83-7BEA120F1DDE}" type="pres">
      <dgm:prSet presAssocID="{ED028B6B-D6E2-4890-AA18-4D8BD34995AC}" presName="spaceRect" presStyleCnt="0"/>
      <dgm:spPr/>
    </dgm:pt>
    <dgm:pt modelId="{0B1B84F2-059E-473E-A51B-A6EB59ABBD26}" type="pres">
      <dgm:prSet presAssocID="{ED028B6B-D6E2-4890-AA18-4D8BD34995AC}" presName="textRect" presStyleLbl="revTx" presStyleIdx="23" presStyleCnt="27">
        <dgm:presLayoutVars>
          <dgm:chMax val="1"/>
          <dgm:chPref val="1"/>
        </dgm:presLayoutVars>
      </dgm:prSet>
      <dgm:spPr/>
    </dgm:pt>
    <dgm:pt modelId="{CB07B019-ACE5-499B-AD0C-A0FF053D82BD}" type="pres">
      <dgm:prSet presAssocID="{26C690B5-285F-4149-A5F1-1A33779AB6B2}" presName="sibTrans" presStyleCnt="0"/>
      <dgm:spPr/>
    </dgm:pt>
    <dgm:pt modelId="{6424A2D1-2D5B-460F-BD5E-A472EC83DCC6}" type="pres">
      <dgm:prSet presAssocID="{2BB9A7C2-40A8-4D0C-BF0F-3A0DF327458C}" presName="compNode" presStyleCnt="0"/>
      <dgm:spPr/>
    </dgm:pt>
    <dgm:pt modelId="{2C34E857-5ED8-40F7-8CCE-ED26B6C6BC4F}" type="pres">
      <dgm:prSet presAssocID="{2BB9A7C2-40A8-4D0C-BF0F-3A0DF327458C}" presName="iconRect" presStyleLbl="node1" presStyleIdx="24" presStyleCnt="27"/>
      <dgm:spPr>
        <a:blipFill>
          <a:blip xmlns:r="http://schemas.openxmlformats.org/officeDocument/2006/relationships"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rcRect/>
          <a:stretch>
            <a:fillRect/>
          </a:stretch>
        </a:blipFill>
        <a:ln>
          <a:noFill/>
        </a:ln>
      </dgm:spPr>
      <dgm:extLst>
        <a:ext uri="{E40237B7-FDA0-4F09-8148-C483321AD2D9}">
          <dgm14:cNvPr xmlns:dgm14="http://schemas.microsoft.com/office/drawing/2010/diagram" id="0" name="" descr="Open book outline"/>
        </a:ext>
      </dgm:extLst>
    </dgm:pt>
    <dgm:pt modelId="{E3AAF5EA-69AB-435B-92CF-BDB04522B60E}" type="pres">
      <dgm:prSet presAssocID="{2BB9A7C2-40A8-4D0C-BF0F-3A0DF327458C}" presName="spaceRect" presStyleCnt="0"/>
      <dgm:spPr/>
    </dgm:pt>
    <dgm:pt modelId="{F37CEF1A-A1BE-4E74-AA02-36F81B69204A}" type="pres">
      <dgm:prSet presAssocID="{2BB9A7C2-40A8-4D0C-BF0F-3A0DF327458C}" presName="textRect" presStyleLbl="revTx" presStyleIdx="24" presStyleCnt="27">
        <dgm:presLayoutVars>
          <dgm:chMax val="1"/>
          <dgm:chPref val="1"/>
        </dgm:presLayoutVars>
      </dgm:prSet>
      <dgm:spPr/>
    </dgm:pt>
    <dgm:pt modelId="{C48BA985-1A89-48E1-8D8E-531A09D99C2F}" type="pres">
      <dgm:prSet presAssocID="{4BFC315C-02E8-4D29-9787-94B165133057}" presName="sibTrans" presStyleCnt="0"/>
      <dgm:spPr/>
    </dgm:pt>
    <dgm:pt modelId="{B216578B-9AE1-414D-9DF5-F02258886D20}" type="pres">
      <dgm:prSet presAssocID="{B3976E8D-6594-4A6F-BD8C-AECEDC701090}" presName="compNode" presStyleCnt="0"/>
      <dgm:spPr/>
    </dgm:pt>
    <dgm:pt modelId="{19EBCE18-9A3B-439D-B85B-FF67BDE299F9}" type="pres">
      <dgm:prSet presAssocID="{B3976E8D-6594-4A6F-BD8C-AECEDC701090}" presName="iconRect" presStyleLbl="node1" presStyleIdx="25" presStyleCnt="27"/>
      <dgm:spPr>
        <a:blipFill>
          <a:blip xmlns:r="http://schemas.openxmlformats.org/officeDocument/2006/relationships"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rcRect/>
          <a:stretch>
            <a:fillRect/>
          </a:stretch>
        </a:blipFill>
        <a:ln>
          <a:noFill/>
        </a:ln>
      </dgm:spPr>
      <dgm:extLst>
        <a:ext uri="{E40237B7-FDA0-4F09-8148-C483321AD2D9}">
          <dgm14:cNvPr xmlns:dgm14="http://schemas.microsoft.com/office/drawing/2010/diagram" id="0" name="" descr="Open hand outline"/>
        </a:ext>
      </dgm:extLst>
    </dgm:pt>
    <dgm:pt modelId="{3A181813-8483-4688-9C76-24F89148F4B3}" type="pres">
      <dgm:prSet presAssocID="{B3976E8D-6594-4A6F-BD8C-AECEDC701090}" presName="spaceRect" presStyleCnt="0"/>
      <dgm:spPr/>
    </dgm:pt>
    <dgm:pt modelId="{FBF01F93-FC45-4CA3-81A7-92ED8F4EF274}" type="pres">
      <dgm:prSet presAssocID="{B3976E8D-6594-4A6F-BD8C-AECEDC701090}" presName="textRect" presStyleLbl="revTx" presStyleIdx="25" presStyleCnt="27">
        <dgm:presLayoutVars>
          <dgm:chMax val="1"/>
          <dgm:chPref val="1"/>
        </dgm:presLayoutVars>
      </dgm:prSet>
      <dgm:spPr/>
    </dgm:pt>
    <dgm:pt modelId="{BFB4DD2F-9B55-42EE-9474-69B8C9739757}" type="pres">
      <dgm:prSet presAssocID="{40918F82-DA73-49E9-855E-D0C8197BBBAC}" presName="sibTrans" presStyleCnt="0"/>
      <dgm:spPr/>
    </dgm:pt>
    <dgm:pt modelId="{531BBC47-DB60-47FE-B310-12852397D4F8}" type="pres">
      <dgm:prSet presAssocID="{7FA79499-CA56-4CA5-9D1B-046540BD1FB6}" presName="compNode" presStyleCnt="0"/>
      <dgm:spPr/>
    </dgm:pt>
    <dgm:pt modelId="{9F86A209-3837-4E02-9C30-B83D92CC0FAB}" type="pres">
      <dgm:prSet presAssocID="{7FA79499-CA56-4CA5-9D1B-046540BD1FB6}" presName="iconRect" presStyleLbl="node1" presStyleIdx="26" presStyleCnt="27"/>
      <dgm:spPr>
        <a:blipFill>
          <a:blip xmlns:r="http://schemas.openxmlformats.org/officeDocument/2006/relationships"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rcRect/>
          <a:stretch>
            <a:fillRect/>
          </a:stretch>
        </a:blipFill>
        <a:ln>
          <a:noFill/>
        </a:ln>
      </dgm:spPr>
      <dgm:extLst>
        <a:ext uri="{E40237B7-FDA0-4F09-8148-C483321AD2D9}">
          <dgm14:cNvPr xmlns:dgm14="http://schemas.microsoft.com/office/drawing/2010/diagram" id="0" name="" descr="Protecting hand outline"/>
        </a:ext>
      </dgm:extLst>
    </dgm:pt>
    <dgm:pt modelId="{A1C6EBA9-BE22-491D-B3E0-8F2CBC665839}" type="pres">
      <dgm:prSet presAssocID="{7FA79499-CA56-4CA5-9D1B-046540BD1FB6}" presName="spaceRect" presStyleCnt="0"/>
      <dgm:spPr/>
    </dgm:pt>
    <dgm:pt modelId="{2CC8128D-0644-4081-9769-4841320EC905}" type="pres">
      <dgm:prSet presAssocID="{7FA79499-CA56-4CA5-9D1B-046540BD1FB6}" presName="textRect" presStyleLbl="revTx" presStyleIdx="26" presStyleCnt="27">
        <dgm:presLayoutVars>
          <dgm:chMax val="1"/>
          <dgm:chPref val="1"/>
        </dgm:presLayoutVars>
      </dgm:prSet>
      <dgm:spPr/>
    </dgm:pt>
  </dgm:ptLst>
  <dgm:cxnLst>
    <dgm:cxn modelId="{705AC007-FD0D-4B51-8315-E150C7E776BC}" srcId="{B00C9568-261F-4F62-BB3F-19FF3BB42E61}" destId="{56C2F00F-6F87-4DCA-94D4-659CF208287A}" srcOrd="8" destOrd="0" parTransId="{E6102BC1-D012-409A-B150-319951A1FAC7}" sibTransId="{83D72BFB-4535-4A33-B54D-D31B6E416CB8}"/>
    <dgm:cxn modelId="{BC410508-15A5-46CB-9D1F-CCE4D28F112F}" srcId="{B00C9568-261F-4F62-BB3F-19FF3BB42E61}" destId="{38B1E143-CFA3-4923-A534-38BEA32C07F5}" srcOrd="1" destOrd="0" parTransId="{15213378-B522-4537-A044-62661329FD8E}" sibTransId="{C206A027-7710-47C3-885A-00A8DDEE57EA}"/>
    <dgm:cxn modelId="{291D320B-B162-4DA2-A3D3-DABFC8002FDC}" srcId="{B00C9568-261F-4F62-BB3F-19FF3BB42E61}" destId="{E3D590AF-2B81-4571-8582-C988FDF77241}" srcOrd="20" destOrd="0" parTransId="{F47E1CCF-50F3-4A77-B8CE-A67898F9B65B}" sibTransId="{B584EF48-6BBA-4C30-A418-7269AA26EC21}"/>
    <dgm:cxn modelId="{FFDBEB0E-7B38-4E55-BD31-3CAC5EF477A5}" srcId="{B00C9568-261F-4F62-BB3F-19FF3BB42E61}" destId="{B3976E8D-6594-4A6F-BD8C-AECEDC701090}" srcOrd="25" destOrd="0" parTransId="{77067B41-FBFB-4AC2-BFB7-ED1965562C07}" sibTransId="{40918F82-DA73-49E9-855E-D0C8197BBBAC}"/>
    <dgm:cxn modelId="{CFEA8813-B3D0-4038-820F-8C894FC34FCF}" type="presOf" srcId="{E3D590AF-2B81-4571-8582-C988FDF77241}" destId="{3E22DC6F-C493-4018-91FE-6649E63F4D08}" srcOrd="0" destOrd="0" presId="urn:microsoft.com/office/officeart/2018/2/layout/IconLabelList"/>
    <dgm:cxn modelId="{F5F5EA13-9F1C-45CE-B02D-A307CFCEEE3C}" srcId="{B00C9568-261F-4F62-BB3F-19FF3BB42E61}" destId="{7FA79499-CA56-4CA5-9D1B-046540BD1FB6}" srcOrd="26" destOrd="0" parTransId="{C11AC3D3-E07D-45E1-8C6A-0F17D7036CC9}" sibTransId="{D75C0CD3-CCC2-4550-835C-950866988326}"/>
    <dgm:cxn modelId="{A8AAF31B-4050-459B-B817-AFF97B273582}" type="presOf" srcId="{23EC5CCF-CA5F-4F72-929A-54BA2FDD634B}" destId="{E4E89092-0DB0-4A1F-828C-4AB86AA7524F}" srcOrd="0" destOrd="0" presId="urn:microsoft.com/office/officeart/2018/2/layout/IconLabelList"/>
    <dgm:cxn modelId="{B519EE20-812F-462A-9D8F-0567C9713BAB}" type="presOf" srcId="{ED028B6B-D6E2-4890-AA18-4D8BD34995AC}" destId="{0B1B84F2-059E-473E-A51B-A6EB59ABBD26}" srcOrd="0" destOrd="0" presId="urn:microsoft.com/office/officeart/2018/2/layout/IconLabelList"/>
    <dgm:cxn modelId="{F8F8BF21-C7D2-403D-A256-C86C3428CFFE}" srcId="{B00C9568-261F-4F62-BB3F-19FF3BB42E61}" destId="{B3E4050F-EC71-437B-9FB4-5A8F28F74B10}" srcOrd="15" destOrd="0" parTransId="{D246F84D-C3C3-42AE-BAA0-FECCE46DC43F}" sibTransId="{E137738C-8A82-480C-A694-933FD01EEC2F}"/>
    <dgm:cxn modelId="{A7DBF622-9BFF-44E1-A078-FB43AEE54759}" srcId="{B00C9568-261F-4F62-BB3F-19FF3BB42E61}" destId="{ED028B6B-D6E2-4890-AA18-4D8BD34995AC}" srcOrd="23" destOrd="0" parTransId="{19F5F791-ED7E-404B-9A99-2F8F074B7B25}" sibTransId="{26C690B5-285F-4149-A5F1-1A33779AB6B2}"/>
    <dgm:cxn modelId="{60FF5127-DDAA-49E2-8DF7-494CD9DBE6FF}" srcId="{B00C9568-261F-4F62-BB3F-19FF3BB42E61}" destId="{1ED9F806-AB19-4B1D-82F7-1241991785BB}" srcOrd="22" destOrd="0" parTransId="{889C346C-7CDE-467A-A2C1-A27D4B89BBAD}" sibTransId="{D3ACCAD5-E7A5-453B-A726-9EF0DCEA9097}"/>
    <dgm:cxn modelId="{108AF827-73D0-4ED0-814E-0B3B42C82E47}" type="presOf" srcId="{7EA36A6F-C90C-465E-A1B9-857AF3B82BDB}" destId="{5446502F-7AA8-4C18-A4A7-D87940BEC6BB}" srcOrd="0" destOrd="0" presId="urn:microsoft.com/office/officeart/2018/2/layout/IconLabelList"/>
    <dgm:cxn modelId="{16D3D32B-5644-4113-9D53-9F021CE24D3B}" type="presOf" srcId="{4B361B87-2730-4C42-A418-33BA46564AFB}" destId="{75947387-A36C-4324-A64D-07051A00E493}" srcOrd="0" destOrd="0" presId="urn:microsoft.com/office/officeart/2018/2/layout/IconLabelList"/>
    <dgm:cxn modelId="{A0C1DD2C-DE5F-461A-920F-A028BDF6DAA3}" srcId="{B00C9568-261F-4F62-BB3F-19FF3BB42E61}" destId="{23EC5CCF-CA5F-4F72-929A-54BA2FDD634B}" srcOrd="18" destOrd="0" parTransId="{730ED1D7-E990-4756-9064-F41580A4112C}" sibTransId="{E18A82B0-E54A-46EA-B44D-434B21C4B710}"/>
    <dgm:cxn modelId="{AEFA7B2D-7389-450D-9CAE-11D4376B95A1}" type="presOf" srcId="{2E52BE19-AFC2-444D-88D5-FD05E7E8542D}" destId="{3E80A2DB-625C-4742-84F1-504E009EC376}" srcOrd="0" destOrd="0" presId="urn:microsoft.com/office/officeart/2018/2/layout/IconLabelList"/>
    <dgm:cxn modelId="{57E50B34-D1BA-429C-8075-3546B620D724}" srcId="{B00C9568-261F-4F62-BB3F-19FF3BB42E61}" destId="{2BB9A7C2-40A8-4D0C-BF0F-3A0DF327458C}" srcOrd="24" destOrd="0" parTransId="{84CC7A0F-D34E-4DDD-9239-4CD449D386B9}" sibTransId="{4BFC315C-02E8-4D29-9787-94B165133057}"/>
    <dgm:cxn modelId="{E9731039-BFFA-4CFE-8F33-E9F741DBF34A}" type="presOf" srcId="{A1D3C621-717A-4513-9B0B-087B20594044}" destId="{822948BC-39E6-48DB-A5A2-5B9ECDB92CDC}" srcOrd="0" destOrd="0" presId="urn:microsoft.com/office/officeart/2018/2/layout/IconLabelList"/>
    <dgm:cxn modelId="{A55E565B-66A5-4130-BF7F-9D72E2BB03E3}" srcId="{B00C9568-261F-4F62-BB3F-19FF3BB42E61}" destId="{518DD6B8-E0BF-435E-9FF6-6187DDBF9100}" srcOrd="10" destOrd="0" parTransId="{4CB53634-B320-4B9D-BE7F-976029C4E452}" sibTransId="{9DAB30A3-CEA2-4892-8576-963B5FAD5042}"/>
    <dgm:cxn modelId="{B148695F-7BD9-461A-8565-2615E98B52C0}" type="presOf" srcId="{56C2F00F-6F87-4DCA-94D4-659CF208287A}" destId="{BDC01FA1-6385-48C8-BFF2-3EDC17880D0D}" srcOrd="0" destOrd="0" presId="urn:microsoft.com/office/officeart/2018/2/layout/IconLabelList"/>
    <dgm:cxn modelId="{0C497C64-5772-4E98-AA74-CF2BA9827111}" type="presOf" srcId="{B3976E8D-6594-4A6F-BD8C-AECEDC701090}" destId="{FBF01F93-FC45-4CA3-81A7-92ED8F4EF274}" srcOrd="0" destOrd="0" presId="urn:microsoft.com/office/officeart/2018/2/layout/IconLabelList"/>
    <dgm:cxn modelId="{89B8AD44-7767-419F-9C7B-03E59A0BC049}" srcId="{B00C9568-261F-4F62-BB3F-19FF3BB42E61}" destId="{CA1E17AA-D2B5-4B4D-8619-12EFC86977AD}" srcOrd="0" destOrd="0" parTransId="{03A6B071-95D7-4CD5-9E14-81D82D286DBB}" sibTransId="{6224E74B-571D-4040-A623-4EC9AE94CFCD}"/>
    <dgm:cxn modelId="{BC22DA65-1926-4E49-81BA-D30EEE6EB1F7}" type="presOf" srcId="{7B712E2E-C237-4BD3-B546-1F4413DF6860}" destId="{E8CEEB18-C555-4D22-86C8-18AF8C560FA0}" srcOrd="0" destOrd="0" presId="urn:microsoft.com/office/officeart/2018/2/layout/IconLabelList"/>
    <dgm:cxn modelId="{1B1C2767-DEF1-4888-9B99-6CE5B785348C}" type="presOf" srcId="{518DD6B8-E0BF-435E-9FF6-6187DDBF9100}" destId="{872F6A28-D6CB-4518-B2CE-52CD8D42DFFB}" srcOrd="0" destOrd="0" presId="urn:microsoft.com/office/officeart/2018/2/layout/IconLabelList"/>
    <dgm:cxn modelId="{A4A33248-5055-4E3C-87CC-0985C12C6D8C}" srcId="{B00C9568-261F-4F62-BB3F-19FF3BB42E61}" destId="{7B712E2E-C237-4BD3-B546-1F4413DF6860}" srcOrd="7" destOrd="0" parTransId="{70C14E1E-66E5-4E13-BF4E-A91CB797DF1B}" sibTransId="{222F47BF-AD4F-48B6-AF60-CAB66F66E19C}"/>
    <dgm:cxn modelId="{4EDBAD4A-2747-47E1-B800-A05D5E425316}" srcId="{B00C9568-261F-4F62-BB3F-19FF3BB42E61}" destId="{2C93C364-9AED-47CB-8CDC-E350FF8D794B}" srcOrd="14" destOrd="0" parTransId="{2BCB4F4B-F4FB-4F22-B005-B1D7919B5682}" sibTransId="{638331C5-DBDE-48E4-B91B-FAA46E433C96}"/>
    <dgm:cxn modelId="{BF70EA4B-BA25-46E7-8C32-DD149782B7C3}" type="presOf" srcId="{C4C7B56C-92B0-476C-84E3-16839C6B7551}" destId="{38E4BF31-57D8-49A0-81C2-B887468626E8}" srcOrd="0" destOrd="0" presId="urn:microsoft.com/office/officeart/2018/2/layout/IconLabelList"/>
    <dgm:cxn modelId="{46B90B6D-AC2C-4543-B14F-0FC28B31EAF0}" type="presOf" srcId="{388BDF72-9651-4416-9C5E-D5631DE0A832}" destId="{2FBFB3E6-F9CD-42DA-A5EB-A5FE8C1766D2}" srcOrd="0" destOrd="0" presId="urn:microsoft.com/office/officeart/2018/2/layout/IconLabelList"/>
    <dgm:cxn modelId="{CD6FB34D-DF97-4B64-91D0-1FCED1AA41B0}" type="presOf" srcId="{B00C9568-261F-4F62-BB3F-19FF3BB42E61}" destId="{CDB81352-2436-4CB0-A8EB-35D645C73843}" srcOrd="0" destOrd="0" presId="urn:microsoft.com/office/officeart/2018/2/layout/IconLabelList"/>
    <dgm:cxn modelId="{768F3651-5A09-4204-A6C5-77141FCA303C}" srcId="{B00C9568-261F-4F62-BB3F-19FF3BB42E61}" destId="{A1D3C621-717A-4513-9B0B-087B20594044}" srcOrd="11" destOrd="0" parTransId="{7C91AABC-CDFE-4986-858A-725D8C3DB604}" sibTransId="{57C1C7AD-8D97-4776-B822-E4AAE69DB9EA}"/>
    <dgm:cxn modelId="{31897673-AC00-4D20-88B6-099A0247FD23}" type="presOf" srcId="{6BB35C24-E66B-4078-B89B-CA5BA321AE58}" destId="{B5EB1B8E-B387-47C2-811E-40F9A53E88EF}" srcOrd="0" destOrd="0" presId="urn:microsoft.com/office/officeart/2018/2/layout/IconLabelList"/>
    <dgm:cxn modelId="{64434D75-CE2A-4D6B-9161-01BFBA379E17}" type="presOf" srcId="{7FA79499-CA56-4CA5-9D1B-046540BD1FB6}" destId="{2CC8128D-0644-4081-9769-4841320EC905}" srcOrd="0" destOrd="0" presId="urn:microsoft.com/office/officeart/2018/2/layout/IconLabelList"/>
    <dgm:cxn modelId="{16E05E56-293D-46A5-8725-3273C47F7C15}" type="presOf" srcId="{2C93C364-9AED-47CB-8CDC-E350FF8D794B}" destId="{0C25FB50-087A-4B93-A309-2C7FCEF68E44}" srcOrd="0" destOrd="0" presId="urn:microsoft.com/office/officeart/2018/2/layout/IconLabelList"/>
    <dgm:cxn modelId="{AF568658-40F2-4C74-BA7B-A5FE77E59109}" type="presOf" srcId="{06FA7131-5BC0-4F74-BB6F-71C5E6E8328E}" destId="{26118C2C-09BE-4C40-A351-3881C7531E28}" srcOrd="0" destOrd="0" presId="urn:microsoft.com/office/officeart/2018/2/layout/IconLabelList"/>
    <dgm:cxn modelId="{F182807C-B428-45A4-AD96-D90F4245F959}" srcId="{B00C9568-261F-4F62-BB3F-19FF3BB42E61}" destId="{388BDF72-9651-4416-9C5E-D5631DE0A832}" srcOrd="6" destOrd="0" parTransId="{598824AD-15A5-44D0-BA26-664CED221F6F}" sibTransId="{3E7283B2-4C39-4E65-BDA6-8647E366CBEC}"/>
    <dgm:cxn modelId="{0848AB7D-A7B9-4F37-9398-4B4E4F66623A}" srcId="{B00C9568-261F-4F62-BB3F-19FF3BB42E61}" destId="{C4C7B56C-92B0-476C-84E3-16839C6B7551}" srcOrd="12" destOrd="0" parTransId="{0FEEED65-9BC3-4688-9F6B-E7358BF03E22}" sibTransId="{58DE35C3-DA3F-40B5-A3E8-20F92536DC0C}"/>
    <dgm:cxn modelId="{25EC548A-3AC7-44C9-8970-228743E26C03}" srcId="{B00C9568-261F-4F62-BB3F-19FF3BB42E61}" destId="{2E52BE19-AFC2-444D-88D5-FD05E7E8542D}" srcOrd="19" destOrd="0" parTransId="{53D8AF03-6512-4EC6-8A37-20FB2E5A38C6}" sibTransId="{C5BB0DC4-690B-4863-BDF0-4645D2AD3A99}"/>
    <dgm:cxn modelId="{3F413C8C-15B3-473C-834C-36CF5B82E7A3}" srcId="{B00C9568-261F-4F62-BB3F-19FF3BB42E61}" destId="{8E0DAAD4-3376-4845-9F7A-8F718B17AE56}" srcOrd="3" destOrd="0" parTransId="{F2B9CD49-AB43-4320-A8F5-EDBD45108E4B}" sibTransId="{68BAF5B4-6FCC-4C6E-9163-5929F7B7BC78}"/>
    <dgm:cxn modelId="{D8EBDC92-4405-45EB-8F11-87306FD6088E}" srcId="{B00C9568-261F-4F62-BB3F-19FF3BB42E61}" destId="{6BB35C24-E66B-4078-B89B-CA5BA321AE58}" srcOrd="9" destOrd="0" parTransId="{62D564B4-E43A-4982-A19D-E140D333683D}" sibTransId="{6340DF4E-5CC9-4B2A-9B54-731751865BED}"/>
    <dgm:cxn modelId="{1172BA9D-F6CC-4DF0-B5C2-135AD4C31766}" srcId="{B00C9568-261F-4F62-BB3F-19FF3BB42E61}" destId="{23B3D0AF-EFF1-470B-8F03-E1CA3AD9CBB7}" srcOrd="4" destOrd="0" parTransId="{2CFE976E-4827-4F34-87C7-E06A604254FC}" sibTransId="{3789E228-C000-47E1-AAFB-713B7A5F9C2D}"/>
    <dgm:cxn modelId="{350787A7-21B7-4B1D-9549-09DE677F15DC}" type="presOf" srcId="{2BB9A7C2-40A8-4D0C-BF0F-3A0DF327458C}" destId="{F37CEF1A-A1BE-4E74-AA02-36F81B69204A}" srcOrd="0" destOrd="0" presId="urn:microsoft.com/office/officeart/2018/2/layout/IconLabelList"/>
    <dgm:cxn modelId="{43D202AC-079D-43EB-8FD9-B46B12D7E0C0}" srcId="{B00C9568-261F-4F62-BB3F-19FF3BB42E61}" destId="{7EA36A6F-C90C-465E-A1B9-857AF3B82BDB}" srcOrd="13" destOrd="0" parTransId="{D0A4C2AA-42EB-4F1A-867A-22282670400D}" sibTransId="{37C35108-FE23-4B2B-B508-5E190EB550D7}"/>
    <dgm:cxn modelId="{898AD5AE-86F2-416C-B570-F198F1C1D8E6}" type="presOf" srcId="{CA1E17AA-D2B5-4B4D-8619-12EFC86977AD}" destId="{D72DFC9C-8C0D-459B-A4E4-A3D5E9C3D7BE}" srcOrd="0" destOrd="0" presId="urn:microsoft.com/office/officeart/2018/2/layout/IconLabelList"/>
    <dgm:cxn modelId="{508686B7-89A3-4BB7-AA4D-0361DC47F6E5}" srcId="{B00C9568-261F-4F62-BB3F-19FF3BB42E61}" destId="{06FA7131-5BC0-4F74-BB6F-71C5E6E8328E}" srcOrd="17" destOrd="0" parTransId="{F9B3F5EF-C29C-40E7-B838-B7889E3EB799}" sibTransId="{7FD87B83-CF08-4069-9142-2802D6505E47}"/>
    <dgm:cxn modelId="{CED1E7B7-D673-4484-BDDE-FE17412EA697}" srcId="{B00C9568-261F-4F62-BB3F-19FF3BB42E61}" destId="{5C15D3BA-01B4-4C46-B401-FEE7E872CCBF}" srcOrd="2" destOrd="0" parTransId="{D54C4248-D994-475D-94F4-97BFF4599483}" sibTransId="{C472DD2E-3C88-4314-A91A-DDDEC5C1C038}"/>
    <dgm:cxn modelId="{BF8392BA-FAFD-4B0C-9659-11BFB964B145}" type="presOf" srcId="{5C15D3BA-01B4-4C46-B401-FEE7E872CCBF}" destId="{3D9CCFC5-BA82-4ADF-9123-07F9FEC3A6AD}" srcOrd="0" destOrd="0" presId="urn:microsoft.com/office/officeart/2018/2/layout/IconLabelList"/>
    <dgm:cxn modelId="{E24A5CC1-9DDB-46F1-AF7D-AE5E621CFB8F}" type="presOf" srcId="{72FB0F29-B641-4AC4-A770-793715D43B78}" destId="{60431F73-8489-43F7-8DF2-D52EDE253345}" srcOrd="0" destOrd="0" presId="urn:microsoft.com/office/officeart/2018/2/layout/IconLabelList"/>
    <dgm:cxn modelId="{E5B548C7-55C3-439D-A7FF-A869CEB95523}" srcId="{B00C9568-261F-4F62-BB3F-19FF3BB42E61}" destId="{4B361B87-2730-4C42-A418-33BA46564AFB}" srcOrd="5" destOrd="0" parTransId="{35A9F88C-6A95-4793-9A86-831621B6A4D4}" sibTransId="{964EBA5E-EB55-4BC4-8A7F-DECA05D54DA1}"/>
    <dgm:cxn modelId="{510BA1C7-F090-43BF-8A1F-688EF2DC5A9F}" type="presOf" srcId="{1ED9F806-AB19-4B1D-82F7-1241991785BB}" destId="{4EC64755-2C7F-46F4-8C81-49B03B140AAF}" srcOrd="0" destOrd="0" presId="urn:microsoft.com/office/officeart/2018/2/layout/IconLabelList"/>
    <dgm:cxn modelId="{E00C6FD0-B391-4893-B04E-AC98B171ED0F}" type="presOf" srcId="{23B3D0AF-EFF1-470B-8F03-E1CA3AD9CBB7}" destId="{D0D850FA-CC81-4AD4-A5DB-B8334507B685}" srcOrd="0" destOrd="0" presId="urn:microsoft.com/office/officeart/2018/2/layout/IconLabelList"/>
    <dgm:cxn modelId="{0C4446DA-93D8-4D73-BDD6-BCA599233498}" type="presOf" srcId="{8E0DAAD4-3376-4845-9F7A-8F718B17AE56}" destId="{B58BD3C5-DD68-4328-A092-31205EB12CC2}" srcOrd="0" destOrd="0" presId="urn:microsoft.com/office/officeart/2018/2/layout/IconLabelList"/>
    <dgm:cxn modelId="{2B7066DB-CB4D-40D2-A163-D0F4036FC540}" type="presOf" srcId="{D08391BE-B485-452E-BCA9-FB1A839A8FC8}" destId="{9C58F710-1FBB-4DCF-9A78-78F7F2804B8B}" srcOrd="0" destOrd="0" presId="urn:microsoft.com/office/officeart/2018/2/layout/IconLabelList"/>
    <dgm:cxn modelId="{9355E7DF-7968-4EF1-8D70-E942C4A41123}" srcId="{B00C9568-261F-4F62-BB3F-19FF3BB42E61}" destId="{D08391BE-B485-452E-BCA9-FB1A839A8FC8}" srcOrd="21" destOrd="0" parTransId="{A982A281-8976-4449-B64F-078C9B58C4BE}" sibTransId="{F05E42FC-A70F-42AB-9504-B2DBF214B947}"/>
    <dgm:cxn modelId="{B2C6F3EC-5810-48DD-80F9-53F7689CF4F5}" type="presOf" srcId="{B3E4050F-EC71-437B-9FB4-5A8F28F74B10}" destId="{C690ACE2-F3C7-470B-98FE-B06CCEBE5EB3}" srcOrd="0" destOrd="0" presId="urn:microsoft.com/office/officeart/2018/2/layout/IconLabelList"/>
    <dgm:cxn modelId="{10D314F5-9720-48B1-8C06-3B65A76DB4B0}" type="presOf" srcId="{38B1E143-CFA3-4923-A534-38BEA32C07F5}" destId="{E8D5F30E-B108-4A39-8A76-92477F108080}" srcOrd="0" destOrd="0" presId="urn:microsoft.com/office/officeart/2018/2/layout/IconLabelList"/>
    <dgm:cxn modelId="{97BC02FF-603E-470D-A5C4-A3454AF358CD}" srcId="{B00C9568-261F-4F62-BB3F-19FF3BB42E61}" destId="{72FB0F29-B641-4AC4-A770-793715D43B78}" srcOrd="16" destOrd="0" parTransId="{1445E988-4FBF-4EC5-931B-06FAB26B01D8}" sibTransId="{62D51C5E-A408-4C78-AE79-CD495239D654}"/>
    <dgm:cxn modelId="{D940B60D-7311-4451-B572-CBF682709718}" type="presParOf" srcId="{CDB81352-2436-4CB0-A8EB-35D645C73843}" destId="{403C1CB0-34BA-4CA6-8B16-A3496985C9A0}" srcOrd="0" destOrd="0" presId="urn:microsoft.com/office/officeart/2018/2/layout/IconLabelList"/>
    <dgm:cxn modelId="{17BBDDDC-A383-459A-8661-D01DAD148F14}" type="presParOf" srcId="{403C1CB0-34BA-4CA6-8B16-A3496985C9A0}" destId="{2B744237-3A16-454C-90AB-CEB2FDD1FEA0}" srcOrd="0" destOrd="0" presId="urn:microsoft.com/office/officeart/2018/2/layout/IconLabelList"/>
    <dgm:cxn modelId="{527ABA7A-E1B8-439C-A4B6-B17890F208EF}" type="presParOf" srcId="{403C1CB0-34BA-4CA6-8B16-A3496985C9A0}" destId="{D16B2009-9938-4BF1-8DAF-93A0D5B6544F}" srcOrd="1" destOrd="0" presId="urn:microsoft.com/office/officeart/2018/2/layout/IconLabelList"/>
    <dgm:cxn modelId="{38C8DB87-DAC4-4820-B8FC-A6DE6342F492}" type="presParOf" srcId="{403C1CB0-34BA-4CA6-8B16-A3496985C9A0}" destId="{D72DFC9C-8C0D-459B-A4E4-A3D5E9C3D7BE}" srcOrd="2" destOrd="0" presId="urn:microsoft.com/office/officeart/2018/2/layout/IconLabelList"/>
    <dgm:cxn modelId="{0F6B2EF8-BA83-4A1A-90A1-D8FAF5F32863}" type="presParOf" srcId="{CDB81352-2436-4CB0-A8EB-35D645C73843}" destId="{6D0AB658-0393-4249-A7FB-6DEC56F0355A}" srcOrd="1" destOrd="0" presId="urn:microsoft.com/office/officeart/2018/2/layout/IconLabelList"/>
    <dgm:cxn modelId="{F63F6F59-C188-4863-A273-48386680FE4A}" type="presParOf" srcId="{CDB81352-2436-4CB0-A8EB-35D645C73843}" destId="{EE1A3CC9-0BF3-4721-A80D-A7A46C5C553F}" srcOrd="2" destOrd="0" presId="urn:microsoft.com/office/officeart/2018/2/layout/IconLabelList"/>
    <dgm:cxn modelId="{A39EF36F-A15D-4F71-8B15-AB9677C3ADAB}" type="presParOf" srcId="{EE1A3CC9-0BF3-4721-A80D-A7A46C5C553F}" destId="{0286F91B-451F-49EF-A16D-B1E82A267BF3}" srcOrd="0" destOrd="0" presId="urn:microsoft.com/office/officeart/2018/2/layout/IconLabelList"/>
    <dgm:cxn modelId="{61DE6235-4DDB-437D-8EB6-BC339832CFA7}" type="presParOf" srcId="{EE1A3CC9-0BF3-4721-A80D-A7A46C5C553F}" destId="{84F7A1F0-3A18-48C2-BD4A-3CC80C0CFEBD}" srcOrd="1" destOrd="0" presId="urn:microsoft.com/office/officeart/2018/2/layout/IconLabelList"/>
    <dgm:cxn modelId="{2540E598-06D0-463C-9582-DD6A5B18DBD3}" type="presParOf" srcId="{EE1A3CC9-0BF3-4721-A80D-A7A46C5C553F}" destId="{E8D5F30E-B108-4A39-8A76-92477F108080}" srcOrd="2" destOrd="0" presId="urn:microsoft.com/office/officeart/2018/2/layout/IconLabelList"/>
    <dgm:cxn modelId="{F66C19D8-2C0D-4664-BEF8-8C1F5FE81806}" type="presParOf" srcId="{CDB81352-2436-4CB0-A8EB-35D645C73843}" destId="{F18F6F31-B460-4B60-8646-EA0F9B349B20}" srcOrd="3" destOrd="0" presId="urn:microsoft.com/office/officeart/2018/2/layout/IconLabelList"/>
    <dgm:cxn modelId="{928B1950-D9CA-46DF-BBEF-FBF995B3E149}" type="presParOf" srcId="{CDB81352-2436-4CB0-A8EB-35D645C73843}" destId="{30919FE0-B0D9-406B-9016-E113680C2E8B}" srcOrd="4" destOrd="0" presId="urn:microsoft.com/office/officeart/2018/2/layout/IconLabelList"/>
    <dgm:cxn modelId="{7C39E91C-034D-4844-8AE9-B42545B8F4CA}" type="presParOf" srcId="{30919FE0-B0D9-406B-9016-E113680C2E8B}" destId="{CD451F9C-2849-46B6-BB79-0D970A3A0C69}" srcOrd="0" destOrd="0" presId="urn:microsoft.com/office/officeart/2018/2/layout/IconLabelList"/>
    <dgm:cxn modelId="{6C1D45CE-3064-48AB-9E8E-395CCDF71FB4}" type="presParOf" srcId="{30919FE0-B0D9-406B-9016-E113680C2E8B}" destId="{D694BEDD-9898-413A-9858-F3FF8112853E}" srcOrd="1" destOrd="0" presId="urn:microsoft.com/office/officeart/2018/2/layout/IconLabelList"/>
    <dgm:cxn modelId="{CC35D5FD-9D26-4867-AE1E-C46168EB216C}" type="presParOf" srcId="{30919FE0-B0D9-406B-9016-E113680C2E8B}" destId="{3D9CCFC5-BA82-4ADF-9123-07F9FEC3A6AD}" srcOrd="2" destOrd="0" presId="urn:microsoft.com/office/officeart/2018/2/layout/IconLabelList"/>
    <dgm:cxn modelId="{8037D4B2-DFE5-42D7-BBE5-D43978A93580}" type="presParOf" srcId="{CDB81352-2436-4CB0-A8EB-35D645C73843}" destId="{A64DF161-5BE4-42F8-A2B7-EF9B0D881AA3}" srcOrd="5" destOrd="0" presId="urn:microsoft.com/office/officeart/2018/2/layout/IconLabelList"/>
    <dgm:cxn modelId="{389307FA-E7C9-476F-BAEC-662FB78A7161}" type="presParOf" srcId="{CDB81352-2436-4CB0-A8EB-35D645C73843}" destId="{8BC4C0C6-FDD4-48FE-B777-67D42C9DBE3D}" srcOrd="6" destOrd="0" presId="urn:microsoft.com/office/officeart/2018/2/layout/IconLabelList"/>
    <dgm:cxn modelId="{A544AD57-1FB7-4FF6-B39C-397CF545442F}" type="presParOf" srcId="{8BC4C0C6-FDD4-48FE-B777-67D42C9DBE3D}" destId="{68294456-BA10-4FB8-A6CB-EEB9A1B82797}" srcOrd="0" destOrd="0" presId="urn:microsoft.com/office/officeart/2018/2/layout/IconLabelList"/>
    <dgm:cxn modelId="{ED4AA239-7842-4170-A9A2-385F2CE6B92C}" type="presParOf" srcId="{8BC4C0C6-FDD4-48FE-B777-67D42C9DBE3D}" destId="{7F6E1DDB-C155-4F6A-A48E-E56CEB6FDF9F}" srcOrd="1" destOrd="0" presId="urn:microsoft.com/office/officeart/2018/2/layout/IconLabelList"/>
    <dgm:cxn modelId="{83B3401F-F896-4C2B-880F-0EBF8FDDEEDE}" type="presParOf" srcId="{8BC4C0C6-FDD4-48FE-B777-67D42C9DBE3D}" destId="{B58BD3C5-DD68-4328-A092-31205EB12CC2}" srcOrd="2" destOrd="0" presId="urn:microsoft.com/office/officeart/2018/2/layout/IconLabelList"/>
    <dgm:cxn modelId="{0DDDD421-F53B-4C6A-B36A-DB218F14D1A2}" type="presParOf" srcId="{CDB81352-2436-4CB0-A8EB-35D645C73843}" destId="{A9633954-F51B-4475-8CC1-37BF63FDDE8F}" srcOrd="7" destOrd="0" presId="urn:microsoft.com/office/officeart/2018/2/layout/IconLabelList"/>
    <dgm:cxn modelId="{B137D004-B44A-459E-86F0-4A8B4E70E0B4}" type="presParOf" srcId="{CDB81352-2436-4CB0-A8EB-35D645C73843}" destId="{E458525E-2B2E-4BFF-B0E0-F9E41540931D}" srcOrd="8" destOrd="0" presId="urn:microsoft.com/office/officeart/2018/2/layout/IconLabelList"/>
    <dgm:cxn modelId="{DE1B6DFD-E5D7-48DE-B1F0-055ADF94CF87}" type="presParOf" srcId="{E458525E-2B2E-4BFF-B0E0-F9E41540931D}" destId="{1F974723-6178-4331-8668-4D985F59F89D}" srcOrd="0" destOrd="0" presId="urn:microsoft.com/office/officeart/2018/2/layout/IconLabelList"/>
    <dgm:cxn modelId="{E7A850BC-2EC6-4588-A32D-25CD8FB254A6}" type="presParOf" srcId="{E458525E-2B2E-4BFF-B0E0-F9E41540931D}" destId="{9D977870-1255-4015-B262-8C36E7F5310F}" srcOrd="1" destOrd="0" presId="urn:microsoft.com/office/officeart/2018/2/layout/IconLabelList"/>
    <dgm:cxn modelId="{C520EA8D-55EE-4671-AEAC-BA37FDDC6307}" type="presParOf" srcId="{E458525E-2B2E-4BFF-B0E0-F9E41540931D}" destId="{D0D850FA-CC81-4AD4-A5DB-B8334507B685}" srcOrd="2" destOrd="0" presId="urn:microsoft.com/office/officeart/2018/2/layout/IconLabelList"/>
    <dgm:cxn modelId="{A1A48EC1-7105-4AA6-AB78-D6B46E89A06E}" type="presParOf" srcId="{CDB81352-2436-4CB0-A8EB-35D645C73843}" destId="{9520C630-6995-4D33-B93B-9C716820F859}" srcOrd="9" destOrd="0" presId="urn:microsoft.com/office/officeart/2018/2/layout/IconLabelList"/>
    <dgm:cxn modelId="{2D12FE12-8C74-43E4-BF3E-56855691F68C}" type="presParOf" srcId="{CDB81352-2436-4CB0-A8EB-35D645C73843}" destId="{5F1BB450-750B-4776-8200-E4AD86BA4928}" srcOrd="10" destOrd="0" presId="urn:microsoft.com/office/officeart/2018/2/layout/IconLabelList"/>
    <dgm:cxn modelId="{A6F489A4-51DC-4382-9155-D8ABBEA76FAD}" type="presParOf" srcId="{5F1BB450-750B-4776-8200-E4AD86BA4928}" destId="{7D00EB2E-2494-459A-8020-9FAC6D8E3F28}" srcOrd="0" destOrd="0" presId="urn:microsoft.com/office/officeart/2018/2/layout/IconLabelList"/>
    <dgm:cxn modelId="{3FF17937-5096-4F29-B5FC-A79AD5A67DC5}" type="presParOf" srcId="{5F1BB450-750B-4776-8200-E4AD86BA4928}" destId="{903617E9-800E-4A15-89CC-9F03A8261A5C}" srcOrd="1" destOrd="0" presId="urn:microsoft.com/office/officeart/2018/2/layout/IconLabelList"/>
    <dgm:cxn modelId="{64CBA684-3153-46F3-A4B4-AE77D2759606}" type="presParOf" srcId="{5F1BB450-750B-4776-8200-E4AD86BA4928}" destId="{75947387-A36C-4324-A64D-07051A00E493}" srcOrd="2" destOrd="0" presId="urn:microsoft.com/office/officeart/2018/2/layout/IconLabelList"/>
    <dgm:cxn modelId="{0A446CFD-3571-4B28-AEB5-8D431B53C7BD}" type="presParOf" srcId="{CDB81352-2436-4CB0-A8EB-35D645C73843}" destId="{1FCA1FDE-C514-403E-BC7D-5E2BAE4BE18C}" srcOrd="11" destOrd="0" presId="urn:microsoft.com/office/officeart/2018/2/layout/IconLabelList"/>
    <dgm:cxn modelId="{776AE4A8-897A-443E-8ADC-17AD5D4F1412}" type="presParOf" srcId="{CDB81352-2436-4CB0-A8EB-35D645C73843}" destId="{9DF33A5D-DFC7-4864-9C0F-54A98FB07EB1}" srcOrd="12" destOrd="0" presId="urn:microsoft.com/office/officeart/2018/2/layout/IconLabelList"/>
    <dgm:cxn modelId="{7E71933B-6E25-4932-9154-E4A35CAF7D36}" type="presParOf" srcId="{9DF33A5D-DFC7-4864-9C0F-54A98FB07EB1}" destId="{BB5170A4-8438-42D8-8B00-60132EC657C8}" srcOrd="0" destOrd="0" presId="urn:microsoft.com/office/officeart/2018/2/layout/IconLabelList"/>
    <dgm:cxn modelId="{576A39C1-00BD-4F57-A9FE-F8E8EB008227}" type="presParOf" srcId="{9DF33A5D-DFC7-4864-9C0F-54A98FB07EB1}" destId="{BA5D2391-B412-4399-B1F5-8E7ECB0C2DCD}" srcOrd="1" destOrd="0" presId="urn:microsoft.com/office/officeart/2018/2/layout/IconLabelList"/>
    <dgm:cxn modelId="{FE1F3759-FCB1-49DF-A4B6-3B69559EE199}" type="presParOf" srcId="{9DF33A5D-DFC7-4864-9C0F-54A98FB07EB1}" destId="{2FBFB3E6-F9CD-42DA-A5EB-A5FE8C1766D2}" srcOrd="2" destOrd="0" presId="urn:microsoft.com/office/officeart/2018/2/layout/IconLabelList"/>
    <dgm:cxn modelId="{69A3F3A8-AABF-4B94-8CF6-873211BE4CA8}" type="presParOf" srcId="{CDB81352-2436-4CB0-A8EB-35D645C73843}" destId="{CFEBAAE3-2F7C-4AD6-A68D-BF3F587449B2}" srcOrd="13" destOrd="0" presId="urn:microsoft.com/office/officeart/2018/2/layout/IconLabelList"/>
    <dgm:cxn modelId="{CB9F774E-67FD-44F3-8D8D-A16DAD69F908}" type="presParOf" srcId="{CDB81352-2436-4CB0-A8EB-35D645C73843}" destId="{A3573234-28BE-41E7-BE6D-D3CBA67F0AC4}" srcOrd="14" destOrd="0" presId="urn:microsoft.com/office/officeart/2018/2/layout/IconLabelList"/>
    <dgm:cxn modelId="{B1979084-D4D6-4A47-98D2-66C0042272E1}" type="presParOf" srcId="{A3573234-28BE-41E7-BE6D-D3CBA67F0AC4}" destId="{F62179CC-2672-442C-BF22-5B3627422548}" srcOrd="0" destOrd="0" presId="urn:microsoft.com/office/officeart/2018/2/layout/IconLabelList"/>
    <dgm:cxn modelId="{A61ECD47-E61F-46E7-8B4A-A2EC527487E7}" type="presParOf" srcId="{A3573234-28BE-41E7-BE6D-D3CBA67F0AC4}" destId="{DC2F733E-0759-4F43-955B-C3D7E2EDA05D}" srcOrd="1" destOrd="0" presId="urn:microsoft.com/office/officeart/2018/2/layout/IconLabelList"/>
    <dgm:cxn modelId="{DC7512FF-DB03-4247-AFD4-477F30DC907C}" type="presParOf" srcId="{A3573234-28BE-41E7-BE6D-D3CBA67F0AC4}" destId="{E8CEEB18-C555-4D22-86C8-18AF8C560FA0}" srcOrd="2" destOrd="0" presId="urn:microsoft.com/office/officeart/2018/2/layout/IconLabelList"/>
    <dgm:cxn modelId="{7D666DD9-2EAA-49B0-9259-026C823B82CA}" type="presParOf" srcId="{CDB81352-2436-4CB0-A8EB-35D645C73843}" destId="{7AB31702-D3E0-4880-A526-58EE5D3AAEDB}" srcOrd="15" destOrd="0" presId="urn:microsoft.com/office/officeart/2018/2/layout/IconLabelList"/>
    <dgm:cxn modelId="{CE8561F7-4EED-4A0D-A618-48567B394357}" type="presParOf" srcId="{CDB81352-2436-4CB0-A8EB-35D645C73843}" destId="{46AD5F37-84DD-4788-9FBE-D6E765BA3525}" srcOrd="16" destOrd="0" presId="urn:microsoft.com/office/officeart/2018/2/layout/IconLabelList"/>
    <dgm:cxn modelId="{586A152A-5622-40D2-83EB-5BA0FF670AA0}" type="presParOf" srcId="{46AD5F37-84DD-4788-9FBE-D6E765BA3525}" destId="{4F6266A0-74E3-4423-B02A-B8697360DF61}" srcOrd="0" destOrd="0" presId="urn:microsoft.com/office/officeart/2018/2/layout/IconLabelList"/>
    <dgm:cxn modelId="{DDDC04CA-8192-4DA1-B120-41B0A398D2E5}" type="presParOf" srcId="{46AD5F37-84DD-4788-9FBE-D6E765BA3525}" destId="{A2CD0B9B-396D-4ADC-B7FC-2A004A159091}" srcOrd="1" destOrd="0" presId="urn:microsoft.com/office/officeart/2018/2/layout/IconLabelList"/>
    <dgm:cxn modelId="{C86E9EE0-E9DE-4644-810E-2552C807CDFE}" type="presParOf" srcId="{46AD5F37-84DD-4788-9FBE-D6E765BA3525}" destId="{BDC01FA1-6385-48C8-BFF2-3EDC17880D0D}" srcOrd="2" destOrd="0" presId="urn:microsoft.com/office/officeart/2018/2/layout/IconLabelList"/>
    <dgm:cxn modelId="{C14A5544-CBB2-4180-8645-0ED90E2D862C}" type="presParOf" srcId="{CDB81352-2436-4CB0-A8EB-35D645C73843}" destId="{CDF21A65-81E2-4279-8F8F-52A6FD2D23AB}" srcOrd="17" destOrd="0" presId="urn:microsoft.com/office/officeart/2018/2/layout/IconLabelList"/>
    <dgm:cxn modelId="{CD9C7BD2-CE07-43B7-AAF4-BC62870690E6}" type="presParOf" srcId="{CDB81352-2436-4CB0-A8EB-35D645C73843}" destId="{9D4E5C73-0451-49E2-9C3A-AFDE9FE0F325}" srcOrd="18" destOrd="0" presId="urn:microsoft.com/office/officeart/2018/2/layout/IconLabelList"/>
    <dgm:cxn modelId="{3A3D4DE4-0383-4C40-B82F-65B102C11B01}" type="presParOf" srcId="{9D4E5C73-0451-49E2-9C3A-AFDE9FE0F325}" destId="{B9E1300F-AA23-4619-A395-8D047AA19FEE}" srcOrd="0" destOrd="0" presId="urn:microsoft.com/office/officeart/2018/2/layout/IconLabelList"/>
    <dgm:cxn modelId="{BEC861BC-BFB1-4FA5-B8A3-650147B315F8}" type="presParOf" srcId="{9D4E5C73-0451-49E2-9C3A-AFDE9FE0F325}" destId="{AF00BA31-89D3-40E0-9544-E3E655A8DBE1}" srcOrd="1" destOrd="0" presId="urn:microsoft.com/office/officeart/2018/2/layout/IconLabelList"/>
    <dgm:cxn modelId="{C7CC9278-0D8B-4ECA-9A43-3B5E7FB239FE}" type="presParOf" srcId="{9D4E5C73-0451-49E2-9C3A-AFDE9FE0F325}" destId="{B5EB1B8E-B387-47C2-811E-40F9A53E88EF}" srcOrd="2" destOrd="0" presId="urn:microsoft.com/office/officeart/2018/2/layout/IconLabelList"/>
    <dgm:cxn modelId="{D3205E68-6F64-4176-94AA-7E8314713105}" type="presParOf" srcId="{CDB81352-2436-4CB0-A8EB-35D645C73843}" destId="{298F1D7C-1E1C-4FD5-9EA3-2D453D063D11}" srcOrd="19" destOrd="0" presId="urn:microsoft.com/office/officeart/2018/2/layout/IconLabelList"/>
    <dgm:cxn modelId="{5E4989ED-8264-45EA-AFAC-4E7D4C635E9D}" type="presParOf" srcId="{CDB81352-2436-4CB0-A8EB-35D645C73843}" destId="{70C6A884-2BAD-4D96-8647-CEECB2AE2E4C}" srcOrd="20" destOrd="0" presId="urn:microsoft.com/office/officeart/2018/2/layout/IconLabelList"/>
    <dgm:cxn modelId="{965045AD-3C5C-4A15-B7E1-6E91056282E9}" type="presParOf" srcId="{70C6A884-2BAD-4D96-8647-CEECB2AE2E4C}" destId="{2D881AB2-A15B-449A-9125-BED4B6F8A652}" srcOrd="0" destOrd="0" presId="urn:microsoft.com/office/officeart/2018/2/layout/IconLabelList"/>
    <dgm:cxn modelId="{C1657D7C-3399-481D-9080-DD7ED5D15954}" type="presParOf" srcId="{70C6A884-2BAD-4D96-8647-CEECB2AE2E4C}" destId="{4BF5F6C6-3E91-427A-8747-4991B1812A36}" srcOrd="1" destOrd="0" presId="urn:microsoft.com/office/officeart/2018/2/layout/IconLabelList"/>
    <dgm:cxn modelId="{E66C697A-E549-4119-82FE-B8CA455D3673}" type="presParOf" srcId="{70C6A884-2BAD-4D96-8647-CEECB2AE2E4C}" destId="{872F6A28-D6CB-4518-B2CE-52CD8D42DFFB}" srcOrd="2" destOrd="0" presId="urn:microsoft.com/office/officeart/2018/2/layout/IconLabelList"/>
    <dgm:cxn modelId="{274314E0-231E-46E8-9E28-B2AD9C0C1C8C}" type="presParOf" srcId="{CDB81352-2436-4CB0-A8EB-35D645C73843}" destId="{CD5DCF45-9F2E-446C-BD52-E40540B827A7}" srcOrd="21" destOrd="0" presId="urn:microsoft.com/office/officeart/2018/2/layout/IconLabelList"/>
    <dgm:cxn modelId="{F03B6600-CA32-49A2-BC5A-3A68F98481C1}" type="presParOf" srcId="{CDB81352-2436-4CB0-A8EB-35D645C73843}" destId="{E1404720-F00E-48E2-9FC8-4DD6E59A21FB}" srcOrd="22" destOrd="0" presId="urn:microsoft.com/office/officeart/2018/2/layout/IconLabelList"/>
    <dgm:cxn modelId="{F5A309DF-B261-49F1-8E04-10A5FDE3C6E2}" type="presParOf" srcId="{E1404720-F00E-48E2-9FC8-4DD6E59A21FB}" destId="{6BB8D0DE-AC46-495F-98E0-52B45D5DCCF6}" srcOrd="0" destOrd="0" presId="urn:microsoft.com/office/officeart/2018/2/layout/IconLabelList"/>
    <dgm:cxn modelId="{98B0E433-8523-493E-B578-2FD266A0DB95}" type="presParOf" srcId="{E1404720-F00E-48E2-9FC8-4DD6E59A21FB}" destId="{FD4458E6-8DE5-4038-A7DE-C46A86022A60}" srcOrd="1" destOrd="0" presId="urn:microsoft.com/office/officeart/2018/2/layout/IconLabelList"/>
    <dgm:cxn modelId="{0A6A2B9B-686F-4B05-8882-488227800706}" type="presParOf" srcId="{E1404720-F00E-48E2-9FC8-4DD6E59A21FB}" destId="{822948BC-39E6-48DB-A5A2-5B9ECDB92CDC}" srcOrd="2" destOrd="0" presId="urn:microsoft.com/office/officeart/2018/2/layout/IconLabelList"/>
    <dgm:cxn modelId="{08BE2A7C-B034-4562-8A5A-1E5E338633AF}" type="presParOf" srcId="{CDB81352-2436-4CB0-A8EB-35D645C73843}" destId="{22E3F81F-7D9C-469D-804C-D3A667897012}" srcOrd="23" destOrd="0" presId="urn:microsoft.com/office/officeart/2018/2/layout/IconLabelList"/>
    <dgm:cxn modelId="{03C45B3D-8EFD-4C3C-BC79-D1C2627FB178}" type="presParOf" srcId="{CDB81352-2436-4CB0-A8EB-35D645C73843}" destId="{77B0622F-6306-48C1-94C4-799E7F6776FB}" srcOrd="24" destOrd="0" presId="urn:microsoft.com/office/officeart/2018/2/layout/IconLabelList"/>
    <dgm:cxn modelId="{6903C64C-5C35-43E8-88E7-AB5217382DDA}" type="presParOf" srcId="{77B0622F-6306-48C1-94C4-799E7F6776FB}" destId="{AE28200D-C1A9-42BB-944A-54DA282CD53C}" srcOrd="0" destOrd="0" presId="urn:microsoft.com/office/officeart/2018/2/layout/IconLabelList"/>
    <dgm:cxn modelId="{B67E2CB4-1ECC-4E77-AD8F-160B844BCA6B}" type="presParOf" srcId="{77B0622F-6306-48C1-94C4-799E7F6776FB}" destId="{77020B14-0C7D-446B-B10B-094F5AA42446}" srcOrd="1" destOrd="0" presId="urn:microsoft.com/office/officeart/2018/2/layout/IconLabelList"/>
    <dgm:cxn modelId="{66B4DAD5-E7CE-4FDD-BC84-846067E2EDAD}" type="presParOf" srcId="{77B0622F-6306-48C1-94C4-799E7F6776FB}" destId="{38E4BF31-57D8-49A0-81C2-B887468626E8}" srcOrd="2" destOrd="0" presId="urn:microsoft.com/office/officeart/2018/2/layout/IconLabelList"/>
    <dgm:cxn modelId="{B44D40B6-A17C-4F29-834E-07F31CA80565}" type="presParOf" srcId="{CDB81352-2436-4CB0-A8EB-35D645C73843}" destId="{CE479473-4881-43C0-94B1-62764A3A4AA5}" srcOrd="25" destOrd="0" presId="urn:microsoft.com/office/officeart/2018/2/layout/IconLabelList"/>
    <dgm:cxn modelId="{12DDDE5A-29A5-47B5-AD23-3D7FC68CF1C7}" type="presParOf" srcId="{CDB81352-2436-4CB0-A8EB-35D645C73843}" destId="{A1E0F824-01C7-4D04-85B0-B9EECC5C5854}" srcOrd="26" destOrd="0" presId="urn:microsoft.com/office/officeart/2018/2/layout/IconLabelList"/>
    <dgm:cxn modelId="{AFE4E505-1C98-4978-B712-3313D130FAC0}" type="presParOf" srcId="{A1E0F824-01C7-4D04-85B0-B9EECC5C5854}" destId="{A2315927-C03C-4E68-B7D5-C8671BD96350}" srcOrd="0" destOrd="0" presId="urn:microsoft.com/office/officeart/2018/2/layout/IconLabelList"/>
    <dgm:cxn modelId="{6B347D36-E8B9-42BB-A7EB-66E214B4C415}" type="presParOf" srcId="{A1E0F824-01C7-4D04-85B0-B9EECC5C5854}" destId="{1E902719-40D9-458C-AB4C-787F1A88757E}" srcOrd="1" destOrd="0" presId="urn:microsoft.com/office/officeart/2018/2/layout/IconLabelList"/>
    <dgm:cxn modelId="{587FDF4E-60C6-44F4-B7C1-901C119D79D3}" type="presParOf" srcId="{A1E0F824-01C7-4D04-85B0-B9EECC5C5854}" destId="{5446502F-7AA8-4C18-A4A7-D87940BEC6BB}" srcOrd="2" destOrd="0" presId="urn:microsoft.com/office/officeart/2018/2/layout/IconLabelList"/>
    <dgm:cxn modelId="{FE9C8AD2-02D8-4110-8C2D-6A2490151181}" type="presParOf" srcId="{CDB81352-2436-4CB0-A8EB-35D645C73843}" destId="{9E7AFA78-C0B8-4E06-9626-208C6102D007}" srcOrd="27" destOrd="0" presId="urn:microsoft.com/office/officeart/2018/2/layout/IconLabelList"/>
    <dgm:cxn modelId="{0D2EBF0C-24D6-4D6C-8B33-F757284E3FFB}" type="presParOf" srcId="{CDB81352-2436-4CB0-A8EB-35D645C73843}" destId="{0DD0A17F-F04B-4E1F-9EFC-776113C5AFE4}" srcOrd="28" destOrd="0" presId="urn:microsoft.com/office/officeart/2018/2/layout/IconLabelList"/>
    <dgm:cxn modelId="{8A83BCF4-68EB-4CB8-A97A-E02D8765DB62}" type="presParOf" srcId="{0DD0A17F-F04B-4E1F-9EFC-776113C5AFE4}" destId="{33814AE7-324E-4D94-9D62-F4A73AB9F64B}" srcOrd="0" destOrd="0" presId="urn:microsoft.com/office/officeart/2018/2/layout/IconLabelList"/>
    <dgm:cxn modelId="{D883AA6C-3D9B-4E9C-B214-F88F78F94A7F}" type="presParOf" srcId="{0DD0A17F-F04B-4E1F-9EFC-776113C5AFE4}" destId="{FA476E66-284D-46F2-A8DE-199290B91F96}" srcOrd="1" destOrd="0" presId="urn:microsoft.com/office/officeart/2018/2/layout/IconLabelList"/>
    <dgm:cxn modelId="{9C99BE15-5C0D-43E6-B749-A641A704F626}" type="presParOf" srcId="{0DD0A17F-F04B-4E1F-9EFC-776113C5AFE4}" destId="{0C25FB50-087A-4B93-A309-2C7FCEF68E44}" srcOrd="2" destOrd="0" presId="urn:microsoft.com/office/officeart/2018/2/layout/IconLabelList"/>
    <dgm:cxn modelId="{D380B9F1-62B1-4982-8208-8C1EE9B86E19}" type="presParOf" srcId="{CDB81352-2436-4CB0-A8EB-35D645C73843}" destId="{BC7D6705-551E-4706-9C1E-E3DFDDC33DA5}" srcOrd="29" destOrd="0" presId="urn:microsoft.com/office/officeart/2018/2/layout/IconLabelList"/>
    <dgm:cxn modelId="{0364B178-E544-4DE3-B9F4-13079B5DD8DA}" type="presParOf" srcId="{CDB81352-2436-4CB0-A8EB-35D645C73843}" destId="{9462243D-8F94-470D-B7A5-B15565618BCF}" srcOrd="30" destOrd="0" presId="urn:microsoft.com/office/officeart/2018/2/layout/IconLabelList"/>
    <dgm:cxn modelId="{C8FD2B47-1E79-4328-88F1-8D3AE493F886}" type="presParOf" srcId="{9462243D-8F94-470D-B7A5-B15565618BCF}" destId="{BC781A92-70F4-47B2-A9AE-808CD5BE39FD}" srcOrd="0" destOrd="0" presId="urn:microsoft.com/office/officeart/2018/2/layout/IconLabelList"/>
    <dgm:cxn modelId="{5851122F-D666-41B9-8F05-114DC0599BF3}" type="presParOf" srcId="{9462243D-8F94-470D-B7A5-B15565618BCF}" destId="{876F8085-0C5A-454B-85C3-7121100CD273}" srcOrd="1" destOrd="0" presId="urn:microsoft.com/office/officeart/2018/2/layout/IconLabelList"/>
    <dgm:cxn modelId="{F176F087-450B-4B16-AF4F-48E02C308978}" type="presParOf" srcId="{9462243D-8F94-470D-B7A5-B15565618BCF}" destId="{C690ACE2-F3C7-470B-98FE-B06CCEBE5EB3}" srcOrd="2" destOrd="0" presId="urn:microsoft.com/office/officeart/2018/2/layout/IconLabelList"/>
    <dgm:cxn modelId="{AA7073BA-400D-4B54-9BF1-E7B109FA9447}" type="presParOf" srcId="{CDB81352-2436-4CB0-A8EB-35D645C73843}" destId="{392724E3-4C5A-4217-8E43-8EB09C764E78}" srcOrd="31" destOrd="0" presId="urn:microsoft.com/office/officeart/2018/2/layout/IconLabelList"/>
    <dgm:cxn modelId="{C50BB6F2-E206-49E5-8D0B-A471E0B5BBBE}" type="presParOf" srcId="{CDB81352-2436-4CB0-A8EB-35D645C73843}" destId="{ED1EBA2E-BCEA-4306-89A3-042EC90DAB97}" srcOrd="32" destOrd="0" presId="urn:microsoft.com/office/officeart/2018/2/layout/IconLabelList"/>
    <dgm:cxn modelId="{0B97A9FE-7D2F-43A8-B101-1BFB5CDCB292}" type="presParOf" srcId="{ED1EBA2E-BCEA-4306-89A3-042EC90DAB97}" destId="{D0010DD8-49F1-474D-9365-2D8094584B5B}" srcOrd="0" destOrd="0" presId="urn:microsoft.com/office/officeart/2018/2/layout/IconLabelList"/>
    <dgm:cxn modelId="{03E6A2B4-2B32-44F0-BAAC-2ECC0A4BA47F}" type="presParOf" srcId="{ED1EBA2E-BCEA-4306-89A3-042EC90DAB97}" destId="{963AAD5C-0DB4-4696-A14C-EB6B59F59B18}" srcOrd="1" destOrd="0" presId="urn:microsoft.com/office/officeart/2018/2/layout/IconLabelList"/>
    <dgm:cxn modelId="{F3874448-5AD9-4253-A156-36B1F13F8D31}" type="presParOf" srcId="{ED1EBA2E-BCEA-4306-89A3-042EC90DAB97}" destId="{60431F73-8489-43F7-8DF2-D52EDE253345}" srcOrd="2" destOrd="0" presId="urn:microsoft.com/office/officeart/2018/2/layout/IconLabelList"/>
    <dgm:cxn modelId="{79189CDF-569D-46C3-B958-62148C619619}" type="presParOf" srcId="{CDB81352-2436-4CB0-A8EB-35D645C73843}" destId="{759AD154-B1C6-4B05-9F5D-63081B3F7F04}" srcOrd="33" destOrd="0" presId="urn:microsoft.com/office/officeart/2018/2/layout/IconLabelList"/>
    <dgm:cxn modelId="{E1741D3B-E017-4BDD-A64B-DBBCF9B1BADA}" type="presParOf" srcId="{CDB81352-2436-4CB0-A8EB-35D645C73843}" destId="{CD58C380-9099-4D64-994A-E933A054DF70}" srcOrd="34" destOrd="0" presId="urn:microsoft.com/office/officeart/2018/2/layout/IconLabelList"/>
    <dgm:cxn modelId="{3EADF258-3318-45EF-A4F6-E5E5FD47DD9A}" type="presParOf" srcId="{CD58C380-9099-4D64-994A-E933A054DF70}" destId="{BC397E4A-09BF-47B5-A285-BDB3036F4B11}" srcOrd="0" destOrd="0" presId="urn:microsoft.com/office/officeart/2018/2/layout/IconLabelList"/>
    <dgm:cxn modelId="{027A6BCC-260D-4DD1-9B68-C4B5A990DA81}" type="presParOf" srcId="{CD58C380-9099-4D64-994A-E933A054DF70}" destId="{0394A70E-3B17-4523-96B3-EC5991107688}" srcOrd="1" destOrd="0" presId="urn:microsoft.com/office/officeart/2018/2/layout/IconLabelList"/>
    <dgm:cxn modelId="{EB46E62F-122F-47A7-A374-D35EA0E0AFFA}" type="presParOf" srcId="{CD58C380-9099-4D64-994A-E933A054DF70}" destId="{26118C2C-09BE-4C40-A351-3881C7531E28}" srcOrd="2" destOrd="0" presId="urn:microsoft.com/office/officeart/2018/2/layout/IconLabelList"/>
    <dgm:cxn modelId="{9D72ECE3-2172-446D-A8D5-0A39DFFE27C6}" type="presParOf" srcId="{CDB81352-2436-4CB0-A8EB-35D645C73843}" destId="{F98A3967-35F9-40FB-953E-32841A05D254}" srcOrd="35" destOrd="0" presId="urn:microsoft.com/office/officeart/2018/2/layout/IconLabelList"/>
    <dgm:cxn modelId="{22CC551D-5A00-444B-A6B8-200E84E51A69}" type="presParOf" srcId="{CDB81352-2436-4CB0-A8EB-35D645C73843}" destId="{C6BFCBA4-4A69-4459-8626-998190C3550F}" srcOrd="36" destOrd="0" presId="urn:microsoft.com/office/officeart/2018/2/layout/IconLabelList"/>
    <dgm:cxn modelId="{FDE51787-8194-4756-A07D-7395B97D62DF}" type="presParOf" srcId="{C6BFCBA4-4A69-4459-8626-998190C3550F}" destId="{4524245F-D5D0-4EAC-88F4-59A90A745F34}" srcOrd="0" destOrd="0" presId="urn:microsoft.com/office/officeart/2018/2/layout/IconLabelList"/>
    <dgm:cxn modelId="{A27AE63A-3EDA-4CA9-9A6B-955478810298}" type="presParOf" srcId="{C6BFCBA4-4A69-4459-8626-998190C3550F}" destId="{9F5307BF-98B7-40E2-8026-06A8535FF54F}" srcOrd="1" destOrd="0" presId="urn:microsoft.com/office/officeart/2018/2/layout/IconLabelList"/>
    <dgm:cxn modelId="{1254A734-0B34-4C9A-8885-B2E732704B84}" type="presParOf" srcId="{C6BFCBA4-4A69-4459-8626-998190C3550F}" destId="{E4E89092-0DB0-4A1F-828C-4AB86AA7524F}" srcOrd="2" destOrd="0" presId="urn:microsoft.com/office/officeart/2018/2/layout/IconLabelList"/>
    <dgm:cxn modelId="{FCC38002-F9F8-4DEE-8FFB-46FF5A9713AF}" type="presParOf" srcId="{CDB81352-2436-4CB0-A8EB-35D645C73843}" destId="{CF72CCC6-4C57-44CB-B234-0DA2906AD31F}" srcOrd="37" destOrd="0" presId="urn:microsoft.com/office/officeart/2018/2/layout/IconLabelList"/>
    <dgm:cxn modelId="{5BFE0002-A271-4C16-9361-C9A989CB6B08}" type="presParOf" srcId="{CDB81352-2436-4CB0-A8EB-35D645C73843}" destId="{30286FEF-561A-48DF-A69A-02E0B32B3E95}" srcOrd="38" destOrd="0" presId="urn:microsoft.com/office/officeart/2018/2/layout/IconLabelList"/>
    <dgm:cxn modelId="{95CED1FF-B78B-42D0-9508-41B3E5464C51}" type="presParOf" srcId="{30286FEF-561A-48DF-A69A-02E0B32B3E95}" destId="{D6E61584-A906-4D8B-8745-EBE164B7538F}" srcOrd="0" destOrd="0" presId="urn:microsoft.com/office/officeart/2018/2/layout/IconLabelList"/>
    <dgm:cxn modelId="{7D906DFB-DD2C-41A7-8E5C-4CE1E7E5DA52}" type="presParOf" srcId="{30286FEF-561A-48DF-A69A-02E0B32B3E95}" destId="{B4A35BE2-5EB5-4071-AC4A-D4AB210A306A}" srcOrd="1" destOrd="0" presId="urn:microsoft.com/office/officeart/2018/2/layout/IconLabelList"/>
    <dgm:cxn modelId="{35440673-7A44-43EB-9953-48731C4ED572}" type="presParOf" srcId="{30286FEF-561A-48DF-A69A-02E0B32B3E95}" destId="{3E80A2DB-625C-4742-84F1-504E009EC376}" srcOrd="2" destOrd="0" presId="urn:microsoft.com/office/officeart/2018/2/layout/IconLabelList"/>
    <dgm:cxn modelId="{4D2F8127-FB79-4110-A264-257F641B219E}" type="presParOf" srcId="{CDB81352-2436-4CB0-A8EB-35D645C73843}" destId="{4B00A584-B4EE-4F7B-8BF5-5A0D640D49EB}" srcOrd="39" destOrd="0" presId="urn:microsoft.com/office/officeart/2018/2/layout/IconLabelList"/>
    <dgm:cxn modelId="{DAFE4E18-2DB8-40A3-B957-471ECF30E583}" type="presParOf" srcId="{CDB81352-2436-4CB0-A8EB-35D645C73843}" destId="{56CD1CAB-B893-4354-BE51-7E329B327837}" srcOrd="40" destOrd="0" presId="urn:microsoft.com/office/officeart/2018/2/layout/IconLabelList"/>
    <dgm:cxn modelId="{0CBEA056-7846-4B0E-AA66-2DFF3E39B83F}" type="presParOf" srcId="{56CD1CAB-B893-4354-BE51-7E329B327837}" destId="{D763B93A-15FC-4ADF-A492-D2F6334DD5A7}" srcOrd="0" destOrd="0" presId="urn:microsoft.com/office/officeart/2018/2/layout/IconLabelList"/>
    <dgm:cxn modelId="{B5B7D46B-4F38-463A-B9D9-0467023446A1}" type="presParOf" srcId="{56CD1CAB-B893-4354-BE51-7E329B327837}" destId="{0B070015-07D5-4AF2-8499-81B71D23C26C}" srcOrd="1" destOrd="0" presId="urn:microsoft.com/office/officeart/2018/2/layout/IconLabelList"/>
    <dgm:cxn modelId="{F06C6F21-0F19-46A8-9385-D4C44A695BEE}" type="presParOf" srcId="{56CD1CAB-B893-4354-BE51-7E329B327837}" destId="{3E22DC6F-C493-4018-91FE-6649E63F4D08}" srcOrd="2" destOrd="0" presId="urn:microsoft.com/office/officeart/2018/2/layout/IconLabelList"/>
    <dgm:cxn modelId="{3888C4F7-B179-421E-9592-B99C6ADE5015}" type="presParOf" srcId="{CDB81352-2436-4CB0-A8EB-35D645C73843}" destId="{E6D13EEB-219C-4F62-8AE2-2776644EFEF9}" srcOrd="41" destOrd="0" presId="urn:microsoft.com/office/officeart/2018/2/layout/IconLabelList"/>
    <dgm:cxn modelId="{CAEC7C4A-06E6-4636-A1C3-D2D72D8EA1F6}" type="presParOf" srcId="{CDB81352-2436-4CB0-A8EB-35D645C73843}" destId="{5B4700C9-A46C-4416-9B5A-52F34DF2048A}" srcOrd="42" destOrd="0" presId="urn:microsoft.com/office/officeart/2018/2/layout/IconLabelList"/>
    <dgm:cxn modelId="{F346032F-F242-426B-A7FD-43F1F9E20B72}" type="presParOf" srcId="{5B4700C9-A46C-4416-9B5A-52F34DF2048A}" destId="{5EE2C084-7202-42A7-889E-0D4311AB0148}" srcOrd="0" destOrd="0" presId="urn:microsoft.com/office/officeart/2018/2/layout/IconLabelList"/>
    <dgm:cxn modelId="{B6161301-7875-4067-A2DB-E5582F442AA6}" type="presParOf" srcId="{5B4700C9-A46C-4416-9B5A-52F34DF2048A}" destId="{1D947FE9-7566-4D53-8AC8-521C7DBD143E}" srcOrd="1" destOrd="0" presId="urn:microsoft.com/office/officeart/2018/2/layout/IconLabelList"/>
    <dgm:cxn modelId="{6CEEAF48-186B-4F78-AE01-35AA724EF113}" type="presParOf" srcId="{5B4700C9-A46C-4416-9B5A-52F34DF2048A}" destId="{9C58F710-1FBB-4DCF-9A78-78F7F2804B8B}" srcOrd="2" destOrd="0" presId="urn:microsoft.com/office/officeart/2018/2/layout/IconLabelList"/>
    <dgm:cxn modelId="{373F9749-E397-43BF-BC53-16123AE66915}" type="presParOf" srcId="{CDB81352-2436-4CB0-A8EB-35D645C73843}" destId="{9C5B92C8-73C1-43D0-9CD0-4C7387E34D16}" srcOrd="43" destOrd="0" presId="urn:microsoft.com/office/officeart/2018/2/layout/IconLabelList"/>
    <dgm:cxn modelId="{C83F13D5-2B8E-4937-B081-EB1984F30E33}" type="presParOf" srcId="{CDB81352-2436-4CB0-A8EB-35D645C73843}" destId="{31A945EA-1209-4D28-9824-F041027A1C06}" srcOrd="44" destOrd="0" presId="urn:microsoft.com/office/officeart/2018/2/layout/IconLabelList"/>
    <dgm:cxn modelId="{F9D6AFDE-6A44-4E76-9B4D-4090017C4CA5}" type="presParOf" srcId="{31A945EA-1209-4D28-9824-F041027A1C06}" destId="{5D1443A6-634C-4F54-9EB0-F2739FF9883C}" srcOrd="0" destOrd="0" presId="urn:microsoft.com/office/officeart/2018/2/layout/IconLabelList"/>
    <dgm:cxn modelId="{D548CED4-48AF-45B1-A66B-DF2ECFDA36C8}" type="presParOf" srcId="{31A945EA-1209-4D28-9824-F041027A1C06}" destId="{46B819C1-7B1D-4FF3-857F-F51387543EA9}" srcOrd="1" destOrd="0" presId="urn:microsoft.com/office/officeart/2018/2/layout/IconLabelList"/>
    <dgm:cxn modelId="{63015D26-7201-403C-B7BB-C637F7F3061B}" type="presParOf" srcId="{31A945EA-1209-4D28-9824-F041027A1C06}" destId="{4EC64755-2C7F-46F4-8C81-49B03B140AAF}" srcOrd="2" destOrd="0" presId="urn:microsoft.com/office/officeart/2018/2/layout/IconLabelList"/>
    <dgm:cxn modelId="{E161AD70-7294-4C28-A6F0-721869603CA5}" type="presParOf" srcId="{CDB81352-2436-4CB0-A8EB-35D645C73843}" destId="{68664AB8-3AA0-4BD4-97EF-92FA55CC494A}" srcOrd="45" destOrd="0" presId="urn:microsoft.com/office/officeart/2018/2/layout/IconLabelList"/>
    <dgm:cxn modelId="{44D8B766-ACF9-4BD1-926E-C2DAEAB75BA8}" type="presParOf" srcId="{CDB81352-2436-4CB0-A8EB-35D645C73843}" destId="{361D0138-236C-4BED-B0BB-8804EC25705A}" srcOrd="46" destOrd="0" presId="urn:microsoft.com/office/officeart/2018/2/layout/IconLabelList"/>
    <dgm:cxn modelId="{4B5CDABA-FE7F-4F81-8988-DF5674AB137F}" type="presParOf" srcId="{361D0138-236C-4BED-B0BB-8804EC25705A}" destId="{BB050712-BC99-4E2E-8D51-2677A3639382}" srcOrd="0" destOrd="0" presId="urn:microsoft.com/office/officeart/2018/2/layout/IconLabelList"/>
    <dgm:cxn modelId="{E2F62AD4-E16E-4E01-AE81-4EF689309428}" type="presParOf" srcId="{361D0138-236C-4BED-B0BB-8804EC25705A}" destId="{D9E6FC81-6BD0-4CB3-AA83-7BEA120F1DDE}" srcOrd="1" destOrd="0" presId="urn:microsoft.com/office/officeart/2018/2/layout/IconLabelList"/>
    <dgm:cxn modelId="{BB5B3238-24AE-4744-81B2-C5AC58944DC2}" type="presParOf" srcId="{361D0138-236C-4BED-B0BB-8804EC25705A}" destId="{0B1B84F2-059E-473E-A51B-A6EB59ABBD26}" srcOrd="2" destOrd="0" presId="urn:microsoft.com/office/officeart/2018/2/layout/IconLabelList"/>
    <dgm:cxn modelId="{10E9545D-5E3D-43D4-A6F8-51BB0E071D5B}" type="presParOf" srcId="{CDB81352-2436-4CB0-A8EB-35D645C73843}" destId="{CB07B019-ACE5-499B-AD0C-A0FF053D82BD}" srcOrd="47" destOrd="0" presId="urn:microsoft.com/office/officeart/2018/2/layout/IconLabelList"/>
    <dgm:cxn modelId="{9DDCA4F2-BD1B-49B4-A12A-BCB873EE3D5C}" type="presParOf" srcId="{CDB81352-2436-4CB0-A8EB-35D645C73843}" destId="{6424A2D1-2D5B-460F-BD5E-A472EC83DCC6}" srcOrd="48" destOrd="0" presId="urn:microsoft.com/office/officeart/2018/2/layout/IconLabelList"/>
    <dgm:cxn modelId="{358B203B-AD78-4B12-B1E3-643422FBB0B1}" type="presParOf" srcId="{6424A2D1-2D5B-460F-BD5E-A472EC83DCC6}" destId="{2C34E857-5ED8-40F7-8CCE-ED26B6C6BC4F}" srcOrd="0" destOrd="0" presId="urn:microsoft.com/office/officeart/2018/2/layout/IconLabelList"/>
    <dgm:cxn modelId="{932077F4-B60B-4F79-A3E6-C090125BF408}" type="presParOf" srcId="{6424A2D1-2D5B-460F-BD5E-A472EC83DCC6}" destId="{E3AAF5EA-69AB-435B-92CF-BDB04522B60E}" srcOrd="1" destOrd="0" presId="urn:microsoft.com/office/officeart/2018/2/layout/IconLabelList"/>
    <dgm:cxn modelId="{DEE532B6-7422-48A0-9157-1F8EEEBB64B6}" type="presParOf" srcId="{6424A2D1-2D5B-460F-BD5E-A472EC83DCC6}" destId="{F37CEF1A-A1BE-4E74-AA02-36F81B69204A}" srcOrd="2" destOrd="0" presId="urn:microsoft.com/office/officeart/2018/2/layout/IconLabelList"/>
    <dgm:cxn modelId="{93056E97-750D-41A9-A744-49D8C261DAF8}" type="presParOf" srcId="{CDB81352-2436-4CB0-A8EB-35D645C73843}" destId="{C48BA985-1A89-48E1-8D8E-531A09D99C2F}" srcOrd="49" destOrd="0" presId="urn:microsoft.com/office/officeart/2018/2/layout/IconLabelList"/>
    <dgm:cxn modelId="{A5AC12BA-6970-4EB5-A717-CE4EB560F1FE}" type="presParOf" srcId="{CDB81352-2436-4CB0-A8EB-35D645C73843}" destId="{B216578B-9AE1-414D-9DF5-F02258886D20}" srcOrd="50" destOrd="0" presId="urn:microsoft.com/office/officeart/2018/2/layout/IconLabelList"/>
    <dgm:cxn modelId="{F3E79B3C-2C41-47B3-B5D9-05FA51132F2C}" type="presParOf" srcId="{B216578B-9AE1-414D-9DF5-F02258886D20}" destId="{19EBCE18-9A3B-439D-B85B-FF67BDE299F9}" srcOrd="0" destOrd="0" presId="urn:microsoft.com/office/officeart/2018/2/layout/IconLabelList"/>
    <dgm:cxn modelId="{2750AB36-BD3F-4319-862E-C00E62FEC3CC}" type="presParOf" srcId="{B216578B-9AE1-414D-9DF5-F02258886D20}" destId="{3A181813-8483-4688-9C76-24F89148F4B3}" srcOrd="1" destOrd="0" presId="urn:microsoft.com/office/officeart/2018/2/layout/IconLabelList"/>
    <dgm:cxn modelId="{8E0D3E34-DBBF-4EE4-88A2-2E829E5951FD}" type="presParOf" srcId="{B216578B-9AE1-414D-9DF5-F02258886D20}" destId="{FBF01F93-FC45-4CA3-81A7-92ED8F4EF274}" srcOrd="2" destOrd="0" presId="urn:microsoft.com/office/officeart/2018/2/layout/IconLabelList"/>
    <dgm:cxn modelId="{A3231A3B-1835-4E72-A77E-FD179EEE7799}" type="presParOf" srcId="{CDB81352-2436-4CB0-A8EB-35D645C73843}" destId="{BFB4DD2F-9B55-42EE-9474-69B8C9739757}" srcOrd="51" destOrd="0" presId="urn:microsoft.com/office/officeart/2018/2/layout/IconLabelList"/>
    <dgm:cxn modelId="{35604E75-A2D1-4E56-95B5-CA2A3D2F91ED}" type="presParOf" srcId="{CDB81352-2436-4CB0-A8EB-35D645C73843}" destId="{531BBC47-DB60-47FE-B310-12852397D4F8}" srcOrd="52" destOrd="0" presId="urn:microsoft.com/office/officeart/2018/2/layout/IconLabelList"/>
    <dgm:cxn modelId="{7751A9E0-2935-4DFB-8D37-78DB6776C2D8}" type="presParOf" srcId="{531BBC47-DB60-47FE-B310-12852397D4F8}" destId="{9F86A209-3837-4E02-9C30-B83D92CC0FAB}" srcOrd="0" destOrd="0" presId="urn:microsoft.com/office/officeart/2018/2/layout/IconLabelList"/>
    <dgm:cxn modelId="{7366E04A-4481-414D-8505-33AC9F9ACE25}" type="presParOf" srcId="{531BBC47-DB60-47FE-B310-12852397D4F8}" destId="{A1C6EBA9-BE22-491D-B3E0-8F2CBC665839}" srcOrd="1" destOrd="0" presId="urn:microsoft.com/office/officeart/2018/2/layout/IconLabelList"/>
    <dgm:cxn modelId="{267A75C6-1633-4C80-BF2C-334AA7489DBF}" type="presParOf" srcId="{531BBC47-DB60-47FE-B310-12852397D4F8}" destId="{2CC8128D-0644-4081-9769-4841320EC905}" srcOrd="2" destOrd="0" presId="urn:microsoft.com/office/officeart/2018/2/layout/IconLabel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568833-807F-4686-89E7-75B246724D70}" type="doc">
      <dgm:prSet loTypeId="urn:microsoft.com/office/officeart/2005/8/layout/default" loCatId="list" qsTypeId="urn:microsoft.com/office/officeart/2005/8/quickstyle/simple1" qsCatId="simple" csTypeId="urn:microsoft.com/office/officeart/2005/8/colors/colorful1" csCatId="colorful"/>
      <dgm:spPr/>
      <dgm:t>
        <a:bodyPr/>
        <a:lstStyle/>
        <a:p>
          <a:endParaRPr lang="en-US"/>
        </a:p>
      </dgm:t>
    </dgm:pt>
    <dgm:pt modelId="{422C51C9-36B9-412D-AEE9-70B10B0F05CD}">
      <dgm:prSet/>
      <dgm:spPr/>
      <dgm:t>
        <a:bodyPr/>
        <a:lstStyle/>
        <a:p>
          <a:r>
            <a:rPr lang="en-US"/>
            <a:t>Esotericism</a:t>
          </a:r>
        </a:p>
      </dgm:t>
    </dgm:pt>
    <dgm:pt modelId="{185D9F51-8A23-4508-AF7C-9CA6C88DD9DF}" type="parTrans" cxnId="{E343CD2C-C9D0-48C1-A497-0E1FA7F82DD3}">
      <dgm:prSet/>
      <dgm:spPr/>
      <dgm:t>
        <a:bodyPr/>
        <a:lstStyle/>
        <a:p>
          <a:endParaRPr lang="en-US"/>
        </a:p>
      </dgm:t>
    </dgm:pt>
    <dgm:pt modelId="{4E7EC7D1-B5EF-4B01-B7C4-A674E69FF685}" type="sibTrans" cxnId="{E343CD2C-C9D0-48C1-A497-0E1FA7F82DD3}">
      <dgm:prSet/>
      <dgm:spPr/>
      <dgm:t>
        <a:bodyPr/>
        <a:lstStyle/>
        <a:p>
          <a:endParaRPr lang="en-US"/>
        </a:p>
      </dgm:t>
    </dgm:pt>
    <dgm:pt modelId="{F10B8DA5-E166-41B0-8D8F-A948BF5309CF}">
      <dgm:prSet/>
      <dgm:spPr/>
      <dgm:t>
        <a:bodyPr/>
        <a:lstStyle/>
        <a:p>
          <a:r>
            <a:rPr lang="en-US"/>
            <a:t>Theosophy</a:t>
          </a:r>
        </a:p>
      </dgm:t>
    </dgm:pt>
    <dgm:pt modelId="{772D4F41-3CDE-4F1D-9CA3-E984AB192DC9}" type="parTrans" cxnId="{E7804A4A-61DD-486D-9D5D-280EDBD1DD58}">
      <dgm:prSet/>
      <dgm:spPr/>
      <dgm:t>
        <a:bodyPr/>
        <a:lstStyle/>
        <a:p>
          <a:endParaRPr lang="en-US"/>
        </a:p>
      </dgm:t>
    </dgm:pt>
    <dgm:pt modelId="{4299719C-D84F-413F-8876-FBB22FE49D40}" type="sibTrans" cxnId="{E7804A4A-61DD-486D-9D5D-280EDBD1DD58}">
      <dgm:prSet/>
      <dgm:spPr/>
      <dgm:t>
        <a:bodyPr/>
        <a:lstStyle/>
        <a:p>
          <a:endParaRPr lang="en-US"/>
        </a:p>
      </dgm:t>
    </dgm:pt>
    <dgm:pt modelId="{7434CEDB-19B4-4CAC-A097-1C79633ED3A4}">
      <dgm:prSet/>
      <dgm:spPr/>
      <dgm:t>
        <a:bodyPr/>
        <a:lstStyle/>
        <a:p>
          <a:r>
            <a:rPr lang="en-US"/>
            <a:t>Occultism</a:t>
          </a:r>
        </a:p>
      </dgm:t>
    </dgm:pt>
    <dgm:pt modelId="{453596FA-5988-4BEB-A7A9-00D0A9C595AF}" type="parTrans" cxnId="{BB28594A-1B8A-4E05-A8F4-D2D6EF8AD717}">
      <dgm:prSet/>
      <dgm:spPr/>
      <dgm:t>
        <a:bodyPr/>
        <a:lstStyle/>
        <a:p>
          <a:endParaRPr lang="en-US"/>
        </a:p>
      </dgm:t>
    </dgm:pt>
    <dgm:pt modelId="{AF341E29-E15A-44B2-8689-8D70A2E8F7AE}" type="sibTrans" cxnId="{BB28594A-1B8A-4E05-A8F4-D2D6EF8AD717}">
      <dgm:prSet/>
      <dgm:spPr/>
      <dgm:t>
        <a:bodyPr/>
        <a:lstStyle/>
        <a:p>
          <a:endParaRPr lang="en-US"/>
        </a:p>
      </dgm:t>
    </dgm:pt>
    <dgm:pt modelId="{9F2D1B46-BC79-4872-BBB3-33F4ADE2B7C2}">
      <dgm:prSet/>
      <dgm:spPr/>
      <dgm:t>
        <a:bodyPr/>
        <a:lstStyle/>
        <a:p>
          <a:r>
            <a:rPr lang="en-US"/>
            <a:t>Metaphysics</a:t>
          </a:r>
        </a:p>
      </dgm:t>
    </dgm:pt>
    <dgm:pt modelId="{E3276F25-4C11-4E8F-B00E-C855F24B5EB1}" type="parTrans" cxnId="{A565C053-F5DE-4273-8345-C948C5D8C4AB}">
      <dgm:prSet/>
      <dgm:spPr/>
      <dgm:t>
        <a:bodyPr/>
        <a:lstStyle/>
        <a:p>
          <a:endParaRPr lang="en-US"/>
        </a:p>
      </dgm:t>
    </dgm:pt>
    <dgm:pt modelId="{9705A355-5EB3-4A8D-AE97-CF1F7C67A169}" type="sibTrans" cxnId="{A565C053-F5DE-4273-8345-C948C5D8C4AB}">
      <dgm:prSet/>
      <dgm:spPr/>
      <dgm:t>
        <a:bodyPr/>
        <a:lstStyle/>
        <a:p>
          <a:endParaRPr lang="en-US"/>
        </a:p>
      </dgm:t>
    </dgm:pt>
    <dgm:pt modelId="{6B740262-8478-4D1F-AD6E-2910CD712233}">
      <dgm:prSet/>
      <dgm:spPr/>
      <dgm:t>
        <a:bodyPr/>
        <a:lstStyle/>
        <a:p>
          <a:r>
            <a:rPr lang="en-US"/>
            <a:t>Parapsychology</a:t>
          </a:r>
        </a:p>
      </dgm:t>
    </dgm:pt>
    <dgm:pt modelId="{71A63BD1-0A24-4F15-BBB6-481CCF83F9E4}" type="parTrans" cxnId="{EDC72E56-3A68-4DFE-A10F-1F7BEACACB7F}">
      <dgm:prSet/>
      <dgm:spPr/>
      <dgm:t>
        <a:bodyPr/>
        <a:lstStyle/>
        <a:p>
          <a:endParaRPr lang="en-US"/>
        </a:p>
      </dgm:t>
    </dgm:pt>
    <dgm:pt modelId="{76AF5B04-10A1-4168-8C26-67A214AA94D0}" type="sibTrans" cxnId="{EDC72E56-3A68-4DFE-A10F-1F7BEACACB7F}">
      <dgm:prSet/>
      <dgm:spPr/>
      <dgm:t>
        <a:bodyPr/>
        <a:lstStyle/>
        <a:p>
          <a:endParaRPr lang="en-US"/>
        </a:p>
      </dgm:t>
    </dgm:pt>
    <dgm:pt modelId="{2F837D77-E034-4D07-83FD-6B775C0C5F71}">
      <dgm:prSet/>
      <dgm:spPr/>
      <dgm:t>
        <a:bodyPr/>
        <a:lstStyle/>
        <a:p>
          <a:r>
            <a:rPr lang="en-US"/>
            <a:t>Psychic phenomena</a:t>
          </a:r>
        </a:p>
      </dgm:t>
    </dgm:pt>
    <dgm:pt modelId="{F4051021-676A-420C-B69F-3ACC6388ECE4}" type="parTrans" cxnId="{57C7350A-8613-430C-BC7C-59FC10B33F57}">
      <dgm:prSet/>
      <dgm:spPr/>
      <dgm:t>
        <a:bodyPr/>
        <a:lstStyle/>
        <a:p>
          <a:endParaRPr lang="en-US"/>
        </a:p>
      </dgm:t>
    </dgm:pt>
    <dgm:pt modelId="{E8E2D004-FA7E-4D17-BB92-76937AA5EB0D}" type="sibTrans" cxnId="{57C7350A-8613-430C-BC7C-59FC10B33F57}">
      <dgm:prSet/>
      <dgm:spPr/>
      <dgm:t>
        <a:bodyPr/>
        <a:lstStyle/>
        <a:p>
          <a:endParaRPr lang="en-US"/>
        </a:p>
      </dgm:t>
    </dgm:pt>
    <dgm:pt modelId="{580C1712-0610-48D1-B0EE-17287167FB68}">
      <dgm:prSet/>
      <dgm:spPr/>
      <dgm:t>
        <a:bodyPr/>
        <a:lstStyle/>
        <a:p>
          <a:r>
            <a:rPr lang="en-US"/>
            <a:t>Magick</a:t>
          </a:r>
        </a:p>
      </dgm:t>
    </dgm:pt>
    <dgm:pt modelId="{02F08266-F5AD-4B81-A2AE-03791C93E308}" type="parTrans" cxnId="{E0E0175E-F6F9-4399-B373-C6D153537577}">
      <dgm:prSet/>
      <dgm:spPr/>
      <dgm:t>
        <a:bodyPr/>
        <a:lstStyle/>
        <a:p>
          <a:endParaRPr lang="en-US"/>
        </a:p>
      </dgm:t>
    </dgm:pt>
    <dgm:pt modelId="{7D070C15-C746-4CC0-AA77-EC3ACBAAFCCD}" type="sibTrans" cxnId="{E0E0175E-F6F9-4399-B373-C6D153537577}">
      <dgm:prSet/>
      <dgm:spPr/>
      <dgm:t>
        <a:bodyPr/>
        <a:lstStyle/>
        <a:p>
          <a:endParaRPr lang="en-US"/>
        </a:p>
      </dgm:t>
    </dgm:pt>
    <dgm:pt modelId="{9E6CA765-931D-4CFB-9176-2038307B7C27}">
      <dgm:prSet/>
      <dgm:spPr/>
      <dgm:t>
        <a:bodyPr/>
        <a:lstStyle/>
        <a:p>
          <a:r>
            <a:rPr lang="en-US"/>
            <a:t>Healing</a:t>
          </a:r>
        </a:p>
      </dgm:t>
    </dgm:pt>
    <dgm:pt modelId="{FBE886AF-E263-499B-92DE-977E9D735E72}" type="parTrans" cxnId="{D9357C41-7EE0-4AAA-A98F-EDBD786F8787}">
      <dgm:prSet/>
      <dgm:spPr/>
      <dgm:t>
        <a:bodyPr/>
        <a:lstStyle/>
        <a:p>
          <a:endParaRPr lang="en-US"/>
        </a:p>
      </dgm:t>
    </dgm:pt>
    <dgm:pt modelId="{D33EFA3D-A03D-4255-A4FD-69EA7B7E324D}" type="sibTrans" cxnId="{D9357C41-7EE0-4AAA-A98F-EDBD786F8787}">
      <dgm:prSet/>
      <dgm:spPr/>
      <dgm:t>
        <a:bodyPr/>
        <a:lstStyle/>
        <a:p>
          <a:endParaRPr lang="en-US"/>
        </a:p>
      </dgm:t>
    </dgm:pt>
    <dgm:pt modelId="{0094ADA8-84CA-4E3B-A8C5-2F3B53DE8220}">
      <dgm:prSet/>
      <dgm:spPr/>
      <dgm:t>
        <a:bodyPr/>
        <a:lstStyle/>
        <a:p>
          <a:r>
            <a:rPr lang="en-US"/>
            <a:t>Miracles</a:t>
          </a:r>
        </a:p>
      </dgm:t>
    </dgm:pt>
    <dgm:pt modelId="{004230F9-F97C-4825-8C02-08AD4090BE3E}" type="parTrans" cxnId="{486BC062-96BD-4C62-8B20-A969547EEF1E}">
      <dgm:prSet/>
      <dgm:spPr/>
      <dgm:t>
        <a:bodyPr/>
        <a:lstStyle/>
        <a:p>
          <a:endParaRPr lang="en-US"/>
        </a:p>
      </dgm:t>
    </dgm:pt>
    <dgm:pt modelId="{FAEA2F68-B02C-4419-8B1E-4C67D5D8BEAA}" type="sibTrans" cxnId="{486BC062-96BD-4C62-8B20-A969547EEF1E}">
      <dgm:prSet/>
      <dgm:spPr/>
      <dgm:t>
        <a:bodyPr/>
        <a:lstStyle/>
        <a:p>
          <a:endParaRPr lang="en-US"/>
        </a:p>
      </dgm:t>
    </dgm:pt>
    <dgm:pt modelId="{049B6277-B950-4DF3-8EE8-A1FCB8D5977C}" type="pres">
      <dgm:prSet presAssocID="{C6568833-807F-4686-89E7-75B246724D70}" presName="diagram" presStyleCnt="0">
        <dgm:presLayoutVars>
          <dgm:dir/>
          <dgm:resizeHandles val="exact"/>
        </dgm:presLayoutVars>
      </dgm:prSet>
      <dgm:spPr/>
    </dgm:pt>
    <dgm:pt modelId="{2D30DDAF-5E9A-4CDA-8AAE-1E3A690D6380}" type="pres">
      <dgm:prSet presAssocID="{422C51C9-36B9-412D-AEE9-70B10B0F05CD}" presName="node" presStyleLbl="node1" presStyleIdx="0" presStyleCnt="9">
        <dgm:presLayoutVars>
          <dgm:bulletEnabled val="1"/>
        </dgm:presLayoutVars>
      </dgm:prSet>
      <dgm:spPr/>
    </dgm:pt>
    <dgm:pt modelId="{CAF2F0A3-6A66-473B-A792-C1EF04765E7B}" type="pres">
      <dgm:prSet presAssocID="{4E7EC7D1-B5EF-4B01-B7C4-A674E69FF685}" presName="sibTrans" presStyleCnt="0"/>
      <dgm:spPr/>
    </dgm:pt>
    <dgm:pt modelId="{2431EF68-6188-4762-B3AC-3380351D0A79}" type="pres">
      <dgm:prSet presAssocID="{F10B8DA5-E166-41B0-8D8F-A948BF5309CF}" presName="node" presStyleLbl="node1" presStyleIdx="1" presStyleCnt="9">
        <dgm:presLayoutVars>
          <dgm:bulletEnabled val="1"/>
        </dgm:presLayoutVars>
      </dgm:prSet>
      <dgm:spPr/>
    </dgm:pt>
    <dgm:pt modelId="{15FAA01B-8ACA-4C76-9111-06E4F5662262}" type="pres">
      <dgm:prSet presAssocID="{4299719C-D84F-413F-8876-FBB22FE49D40}" presName="sibTrans" presStyleCnt="0"/>
      <dgm:spPr/>
    </dgm:pt>
    <dgm:pt modelId="{453DC7B9-A611-436E-8228-89115142E8F3}" type="pres">
      <dgm:prSet presAssocID="{7434CEDB-19B4-4CAC-A097-1C79633ED3A4}" presName="node" presStyleLbl="node1" presStyleIdx="2" presStyleCnt="9">
        <dgm:presLayoutVars>
          <dgm:bulletEnabled val="1"/>
        </dgm:presLayoutVars>
      </dgm:prSet>
      <dgm:spPr/>
    </dgm:pt>
    <dgm:pt modelId="{9405ED16-1942-471F-AD2D-BB3145499863}" type="pres">
      <dgm:prSet presAssocID="{AF341E29-E15A-44B2-8689-8D70A2E8F7AE}" presName="sibTrans" presStyleCnt="0"/>
      <dgm:spPr/>
    </dgm:pt>
    <dgm:pt modelId="{E0DD11C4-C57A-4BFB-87B8-7256BEAB5506}" type="pres">
      <dgm:prSet presAssocID="{9F2D1B46-BC79-4872-BBB3-33F4ADE2B7C2}" presName="node" presStyleLbl="node1" presStyleIdx="3" presStyleCnt="9">
        <dgm:presLayoutVars>
          <dgm:bulletEnabled val="1"/>
        </dgm:presLayoutVars>
      </dgm:prSet>
      <dgm:spPr/>
    </dgm:pt>
    <dgm:pt modelId="{5BBCDE53-9C87-4A34-926A-AC2E81A052F8}" type="pres">
      <dgm:prSet presAssocID="{9705A355-5EB3-4A8D-AE97-CF1F7C67A169}" presName="sibTrans" presStyleCnt="0"/>
      <dgm:spPr/>
    </dgm:pt>
    <dgm:pt modelId="{7BA47C34-D1EB-4E81-B509-EC0DBB50FE13}" type="pres">
      <dgm:prSet presAssocID="{6B740262-8478-4D1F-AD6E-2910CD712233}" presName="node" presStyleLbl="node1" presStyleIdx="4" presStyleCnt="9">
        <dgm:presLayoutVars>
          <dgm:bulletEnabled val="1"/>
        </dgm:presLayoutVars>
      </dgm:prSet>
      <dgm:spPr/>
    </dgm:pt>
    <dgm:pt modelId="{75807D81-C96A-41C6-9582-48AEECDABDDD}" type="pres">
      <dgm:prSet presAssocID="{76AF5B04-10A1-4168-8C26-67A214AA94D0}" presName="sibTrans" presStyleCnt="0"/>
      <dgm:spPr/>
    </dgm:pt>
    <dgm:pt modelId="{37A14504-3FC7-46EF-9A8C-B7E0B11F9413}" type="pres">
      <dgm:prSet presAssocID="{2F837D77-E034-4D07-83FD-6B775C0C5F71}" presName="node" presStyleLbl="node1" presStyleIdx="5" presStyleCnt="9">
        <dgm:presLayoutVars>
          <dgm:bulletEnabled val="1"/>
        </dgm:presLayoutVars>
      </dgm:prSet>
      <dgm:spPr/>
    </dgm:pt>
    <dgm:pt modelId="{6C08FAC8-7343-4459-8984-AC415C442C94}" type="pres">
      <dgm:prSet presAssocID="{E8E2D004-FA7E-4D17-BB92-76937AA5EB0D}" presName="sibTrans" presStyleCnt="0"/>
      <dgm:spPr/>
    </dgm:pt>
    <dgm:pt modelId="{659667BA-7214-4751-BEC8-7A4F8DC049F4}" type="pres">
      <dgm:prSet presAssocID="{580C1712-0610-48D1-B0EE-17287167FB68}" presName="node" presStyleLbl="node1" presStyleIdx="6" presStyleCnt="9">
        <dgm:presLayoutVars>
          <dgm:bulletEnabled val="1"/>
        </dgm:presLayoutVars>
      </dgm:prSet>
      <dgm:spPr/>
    </dgm:pt>
    <dgm:pt modelId="{DFDA240F-F553-42E9-9EE9-B8284CE3D854}" type="pres">
      <dgm:prSet presAssocID="{7D070C15-C746-4CC0-AA77-EC3ACBAAFCCD}" presName="sibTrans" presStyleCnt="0"/>
      <dgm:spPr/>
    </dgm:pt>
    <dgm:pt modelId="{B72A8610-8A4C-4235-9B24-E638F22B6F64}" type="pres">
      <dgm:prSet presAssocID="{9E6CA765-931D-4CFB-9176-2038307B7C27}" presName="node" presStyleLbl="node1" presStyleIdx="7" presStyleCnt="9">
        <dgm:presLayoutVars>
          <dgm:bulletEnabled val="1"/>
        </dgm:presLayoutVars>
      </dgm:prSet>
      <dgm:spPr/>
    </dgm:pt>
    <dgm:pt modelId="{E3B72724-E2F0-4285-9506-A0D512CA4045}" type="pres">
      <dgm:prSet presAssocID="{D33EFA3D-A03D-4255-A4FD-69EA7B7E324D}" presName="sibTrans" presStyleCnt="0"/>
      <dgm:spPr/>
    </dgm:pt>
    <dgm:pt modelId="{A2436F49-7D38-493D-A52E-D4759CA4411F}" type="pres">
      <dgm:prSet presAssocID="{0094ADA8-84CA-4E3B-A8C5-2F3B53DE8220}" presName="node" presStyleLbl="node1" presStyleIdx="8" presStyleCnt="9">
        <dgm:presLayoutVars>
          <dgm:bulletEnabled val="1"/>
        </dgm:presLayoutVars>
      </dgm:prSet>
      <dgm:spPr/>
    </dgm:pt>
  </dgm:ptLst>
  <dgm:cxnLst>
    <dgm:cxn modelId="{57C7350A-8613-430C-BC7C-59FC10B33F57}" srcId="{C6568833-807F-4686-89E7-75B246724D70}" destId="{2F837D77-E034-4D07-83FD-6B775C0C5F71}" srcOrd="5" destOrd="0" parTransId="{F4051021-676A-420C-B69F-3ACC6388ECE4}" sibTransId="{E8E2D004-FA7E-4D17-BB92-76937AA5EB0D}"/>
    <dgm:cxn modelId="{2342AD0D-483E-43F1-8C75-28A4040834BD}" type="presOf" srcId="{2F837D77-E034-4D07-83FD-6B775C0C5F71}" destId="{37A14504-3FC7-46EF-9A8C-B7E0B11F9413}" srcOrd="0" destOrd="0" presId="urn:microsoft.com/office/officeart/2005/8/layout/default"/>
    <dgm:cxn modelId="{6C1DE217-BC86-4FD8-B3A0-48239D0CF20C}" type="presOf" srcId="{7434CEDB-19B4-4CAC-A097-1C79633ED3A4}" destId="{453DC7B9-A611-436E-8228-89115142E8F3}" srcOrd="0" destOrd="0" presId="urn:microsoft.com/office/officeart/2005/8/layout/default"/>
    <dgm:cxn modelId="{BC955321-1541-401E-8496-3A2B67EFD1B0}" type="presOf" srcId="{9E6CA765-931D-4CFB-9176-2038307B7C27}" destId="{B72A8610-8A4C-4235-9B24-E638F22B6F64}" srcOrd="0" destOrd="0" presId="urn:microsoft.com/office/officeart/2005/8/layout/default"/>
    <dgm:cxn modelId="{E343CD2C-C9D0-48C1-A497-0E1FA7F82DD3}" srcId="{C6568833-807F-4686-89E7-75B246724D70}" destId="{422C51C9-36B9-412D-AEE9-70B10B0F05CD}" srcOrd="0" destOrd="0" parTransId="{185D9F51-8A23-4508-AF7C-9CA6C88DD9DF}" sibTransId="{4E7EC7D1-B5EF-4B01-B7C4-A674E69FF685}"/>
    <dgm:cxn modelId="{7155F53F-9BA0-477A-BABF-6799E41C7236}" type="presOf" srcId="{C6568833-807F-4686-89E7-75B246724D70}" destId="{049B6277-B950-4DF3-8EE8-A1FCB8D5977C}" srcOrd="0" destOrd="0" presId="urn:microsoft.com/office/officeart/2005/8/layout/default"/>
    <dgm:cxn modelId="{6007A25D-7401-45D1-942C-CA684D0A8253}" type="presOf" srcId="{9F2D1B46-BC79-4872-BBB3-33F4ADE2B7C2}" destId="{E0DD11C4-C57A-4BFB-87B8-7256BEAB5506}" srcOrd="0" destOrd="0" presId="urn:microsoft.com/office/officeart/2005/8/layout/default"/>
    <dgm:cxn modelId="{E0E0175E-F6F9-4399-B373-C6D153537577}" srcId="{C6568833-807F-4686-89E7-75B246724D70}" destId="{580C1712-0610-48D1-B0EE-17287167FB68}" srcOrd="6" destOrd="0" parTransId="{02F08266-F5AD-4B81-A2AE-03791C93E308}" sibTransId="{7D070C15-C746-4CC0-AA77-EC3ACBAAFCCD}"/>
    <dgm:cxn modelId="{D9357C41-7EE0-4AAA-A98F-EDBD786F8787}" srcId="{C6568833-807F-4686-89E7-75B246724D70}" destId="{9E6CA765-931D-4CFB-9176-2038307B7C27}" srcOrd="7" destOrd="0" parTransId="{FBE886AF-E263-499B-92DE-977E9D735E72}" sibTransId="{D33EFA3D-A03D-4255-A4FD-69EA7B7E324D}"/>
    <dgm:cxn modelId="{486BC062-96BD-4C62-8B20-A969547EEF1E}" srcId="{C6568833-807F-4686-89E7-75B246724D70}" destId="{0094ADA8-84CA-4E3B-A8C5-2F3B53DE8220}" srcOrd="8" destOrd="0" parTransId="{004230F9-F97C-4825-8C02-08AD4090BE3E}" sibTransId="{FAEA2F68-B02C-4419-8B1E-4C67D5D8BEAA}"/>
    <dgm:cxn modelId="{E7804A4A-61DD-486D-9D5D-280EDBD1DD58}" srcId="{C6568833-807F-4686-89E7-75B246724D70}" destId="{F10B8DA5-E166-41B0-8D8F-A948BF5309CF}" srcOrd="1" destOrd="0" parTransId="{772D4F41-3CDE-4F1D-9CA3-E984AB192DC9}" sibTransId="{4299719C-D84F-413F-8876-FBB22FE49D40}"/>
    <dgm:cxn modelId="{BB28594A-1B8A-4E05-A8F4-D2D6EF8AD717}" srcId="{C6568833-807F-4686-89E7-75B246724D70}" destId="{7434CEDB-19B4-4CAC-A097-1C79633ED3A4}" srcOrd="2" destOrd="0" parTransId="{453596FA-5988-4BEB-A7A9-00D0A9C595AF}" sibTransId="{AF341E29-E15A-44B2-8689-8D70A2E8F7AE}"/>
    <dgm:cxn modelId="{A565C053-F5DE-4273-8345-C948C5D8C4AB}" srcId="{C6568833-807F-4686-89E7-75B246724D70}" destId="{9F2D1B46-BC79-4872-BBB3-33F4ADE2B7C2}" srcOrd="3" destOrd="0" parTransId="{E3276F25-4C11-4E8F-B00E-C855F24B5EB1}" sibTransId="{9705A355-5EB3-4A8D-AE97-CF1F7C67A169}"/>
    <dgm:cxn modelId="{EDC72E56-3A68-4DFE-A10F-1F7BEACACB7F}" srcId="{C6568833-807F-4686-89E7-75B246724D70}" destId="{6B740262-8478-4D1F-AD6E-2910CD712233}" srcOrd="4" destOrd="0" parTransId="{71A63BD1-0A24-4F15-BBB6-481CCF83F9E4}" sibTransId="{76AF5B04-10A1-4168-8C26-67A214AA94D0}"/>
    <dgm:cxn modelId="{1DECE357-038A-4A39-BB77-C4F80AEA311C}" type="presOf" srcId="{0094ADA8-84CA-4E3B-A8C5-2F3B53DE8220}" destId="{A2436F49-7D38-493D-A52E-D4759CA4411F}" srcOrd="0" destOrd="0" presId="urn:microsoft.com/office/officeart/2005/8/layout/default"/>
    <dgm:cxn modelId="{7F09027A-F323-4DE2-98BF-E781A2852935}" type="presOf" srcId="{6B740262-8478-4D1F-AD6E-2910CD712233}" destId="{7BA47C34-D1EB-4E81-B509-EC0DBB50FE13}" srcOrd="0" destOrd="0" presId="urn:microsoft.com/office/officeart/2005/8/layout/default"/>
    <dgm:cxn modelId="{AF2A3EBA-F401-4643-A499-ECD510AF362D}" type="presOf" srcId="{422C51C9-36B9-412D-AEE9-70B10B0F05CD}" destId="{2D30DDAF-5E9A-4CDA-8AAE-1E3A690D6380}" srcOrd="0" destOrd="0" presId="urn:microsoft.com/office/officeart/2005/8/layout/default"/>
    <dgm:cxn modelId="{577B8ACD-8665-4BBE-ADD0-A11615FEEF4A}" type="presOf" srcId="{F10B8DA5-E166-41B0-8D8F-A948BF5309CF}" destId="{2431EF68-6188-4762-B3AC-3380351D0A79}" srcOrd="0" destOrd="0" presId="urn:microsoft.com/office/officeart/2005/8/layout/default"/>
    <dgm:cxn modelId="{EF9434F6-AA43-4D37-A012-4ADD440767A5}" type="presOf" srcId="{580C1712-0610-48D1-B0EE-17287167FB68}" destId="{659667BA-7214-4751-BEC8-7A4F8DC049F4}" srcOrd="0" destOrd="0" presId="urn:microsoft.com/office/officeart/2005/8/layout/default"/>
    <dgm:cxn modelId="{DA039657-2C8A-4EB8-BEF2-65CE40EE893E}" type="presParOf" srcId="{049B6277-B950-4DF3-8EE8-A1FCB8D5977C}" destId="{2D30DDAF-5E9A-4CDA-8AAE-1E3A690D6380}" srcOrd="0" destOrd="0" presId="urn:microsoft.com/office/officeart/2005/8/layout/default"/>
    <dgm:cxn modelId="{DB59A4D3-53F6-4D88-B21A-D906877D9A19}" type="presParOf" srcId="{049B6277-B950-4DF3-8EE8-A1FCB8D5977C}" destId="{CAF2F0A3-6A66-473B-A792-C1EF04765E7B}" srcOrd="1" destOrd="0" presId="urn:microsoft.com/office/officeart/2005/8/layout/default"/>
    <dgm:cxn modelId="{6572849F-9EB1-4FC1-9EAB-D7D01D02F30D}" type="presParOf" srcId="{049B6277-B950-4DF3-8EE8-A1FCB8D5977C}" destId="{2431EF68-6188-4762-B3AC-3380351D0A79}" srcOrd="2" destOrd="0" presId="urn:microsoft.com/office/officeart/2005/8/layout/default"/>
    <dgm:cxn modelId="{08A252C9-1E79-4798-AF97-CAC974030397}" type="presParOf" srcId="{049B6277-B950-4DF3-8EE8-A1FCB8D5977C}" destId="{15FAA01B-8ACA-4C76-9111-06E4F5662262}" srcOrd="3" destOrd="0" presId="urn:microsoft.com/office/officeart/2005/8/layout/default"/>
    <dgm:cxn modelId="{58EF3472-96AA-41B1-9BF5-8DCCA6F29679}" type="presParOf" srcId="{049B6277-B950-4DF3-8EE8-A1FCB8D5977C}" destId="{453DC7B9-A611-436E-8228-89115142E8F3}" srcOrd="4" destOrd="0" presId="urn:microsoft.com/office/officeart/2005/8/layout/default"/>
    <dgm:cxn modelId="{97CC81B7-2DC6-4CF8-8848-6BE96867AF39}" type="presParOf" srcId="{049B6277-B950-4DF3-8EE8-A1FCB8D5977C}" destId="{9405ED16-1942-471F-AD2D-BB3145499863}" srcOrd="5" destOrd="0" presId="urn:microsoft.com/office/officeart/2005/8/layout/default"/>
    <dgm:cxn modelId="{C4996418-1F48-4036-BB3C-4FC752CDB1E5}" type="presParOf" srcId="{049B6277-B950-4DF3-8EE8-A1FCB8D5977C}" destId="{E0DD11C4-C57A-4BFB-87B8-7256BEAB5506}" srcOrd="6" destOrd="0" presId="urn:microsoft.com/office/officeart/2005/8/layout/default"/>
    <dgm:cxn modelId="{16117804-B101-4DF8-A456-5AF818457556}" type="presParOf" srcId="{049B6277-B950-4DF3-8EE8-A1FCB8D5977C}" destId="{5BBCDE53-9C87-4A34-926A-AC2E81A052F8}" srcOrd="7" destOrd="0" presId="urn:microsoft.com/office/officeart/2005/8/layout/default"/>
    <dgm:cxn modelId="{EC415526-A574-4D40-A69E-26147B8A67A3}" type="presParOf" srcId="{049B6277-B950-4DF3-8EE8-A1FCB8D5977C}" destId="{7BA47C34-D1EB-4E81-B509-EC0DBB50FE13}" srcOrd="8" destOrd="0" presId="urn:microsoft.com/office/officeart/2005/8/layout/default"/>
    <dgm:cxn modelId="{4438DEC5-0659-4BAD-822E-4867D6B0E720}" type="presParOf" srcId="{049B6277-B950-4DF3-8EE8-A1FCB8D5977C}" destId="{75807D81-C96A-41C6-9582-48AEECDABDDD}" srcOrd="9" destOrd="0" presId="urn:microsoft.com/office/officeart/2005/8/layout/default"/>
    <dgm:cxn modelId="{E9659402-9AD4-4E9E-99C7-8120A92E10F8}" type="presParOf" srcId="{049B6277-B950-4DF3-8EE8-A1FCB8D5977C}" destId="{37A14504-3FC7-46EF-9A8C-B7E0B11F9413}" srcOrd="10" destOrd="0" presId="urn:microsoft.com/office/officeart/2005/8/layout/default"/>
    <dgm:cxn modelId="{884577ED-802D-4D06-A62A-E76DFA770297}" type="presParOf" srcId="{049B6277-B950-4DF3-8EE8-A1FCB8D5977C}" destId="{6C08FAC8-7343-4459-8984-AC415C442C94}" srcOrd="11" destOrd="0" presId="urn:microsoft.com/office/officeart/2005/8/layout/default"/>
    <dgm:cxn modelId="{E757B394-832E-4811-9881-F82DC39F7D3A}" type="presParOf" srcId="{049B6277-B950-4DF3-8EE8-A1FCB8D5977C}" destId="{659667BA-7214-4751-BEC8-7A4F8DC049F4}" srcOrd="12" destOrd="0" presId="urn:microsoft.com/office/officeart/2005/8/layout/default"/>
    <dgm:cxn modelId="{0C5AFABB-C9CC-46C5-8EAF-BC6D25256D4C}" type="presParOf" srcId="{049B6277-B950-4DF3-8EE8-A1FCB8D5977C}" destId="{DFDA240F-F553-42E9-9EE9-B8284CE3D854}" srcOrd="13" destOrd="0" presId="urn:microsoft.com/office/officeart/2005/8/layout/default"/>
    <dgm:cxn modelId="{9D352D99-1F71-4ACF-AB7C-308610E14882}" type="presParOf" srcId="{049B6277-B950-4DF3-8EE8-A1FCB8D5977C}" destId="{B72A8610-8A4C-4235-9B24-E638F22B6F64}" srcOrd="14" destOrd="0" presId="urn:microsoft.com/office/officeart/2005/8/layout/default"/>
    <dgm:cxn modelId="{44248536-6882-4F02-B9D5-6CE4366C3065}" type="presParOf" srcId="{049B6277-B950-4DF3-8EE8-A1FCB8D5977C}" destId="{E3B72724-E2F0-4285-9506-A0D512CA4045}" srcOrd="15" destOrd="0" presId="urn:microsoft.com/office/officeart/2005/8/layout/default"/>
    <dgm:cxn modelId="{5772915D-1B1D-4DA4-856B-F3F1C64BE319}" type="presParOf" srcId="{049B6277-B950-4DF3-8EE8-A1FCB8D5977C}" destId="{A2436F49-7D38-493D-A52E-D4759CA4411F}" srcOrd="16"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EE9763-7905-4BDE-9CB2-78FA8D1D77C1}" type="doc">
      <dgm:prSet loTypeId="urn:microsoft.com/office/officeart/2005/8/layout/default" loCatId="list" qsTypeId="urn:microsoft.com/office/officeart/2005/8/quickstyle/simple1" qsCatId="simple" csTypeId="urn:microsoft.com/office/officeart/2005/8/colors/accent2_2" csCatId="accent2"/>
      <dgm:spPr/>
      <dgm:t>
        <a:bodyPr/>
        <a:lstStyle/>
        <a:p>
          <a:endParaRPr lang="en-US"/>
        </a:p>
      </dgm:t>
    </dgm:pt>
    <dgm:pt modelId="{FA5DFF52-3D7B-4165-B1AA-7A748DE5266E}">
      <dgm:prSet/>
      <dgm:spPr/>
      <dgm:t>
        <a:bodyPr/>
        <a:lstStyle/>
        <a:p>
          <a:r>
            <a:rPr lang="en-US"/>
            <a:t>Religious Magic</a:t>
          </a:r>
        </a:p>
      </dgm:t>
    </dgm:pt>
    <dgm:pt modelId="{69AB2FFB-DF0B-465A-80FC-85BA0408B62F}" type="parTrans" cxnId="{E82FCB3E-B588-4B01-80EA-41659C7F14D1}">
      <dgm:prSet/>
      <dgm:spPr/>
      <dgm:t>
        <a:bodyPr/>
        <a:lstStyle/>
        <a:p>
          <a:endParaRPr lang="en-US"/>
        </a:p>
      </dgm:t>
    </dgm:pt>
    <dgm:pt modelId="{4D008364-2256-4CBE-84DD-04EB45ED7D27}" type="sibTrans" cxnId="{E82FCB3E-B588-4B01-80EA-41659C7F14D1}">
      <dgm:prSet/>
      <dgm:spPr/>
      <dgm:t>
        <a:bodyPr/>
        <a:lstStyle/>
        <a:p>
          <a:endParaRPr lang="en-US"/>
        </a:p>
      </dgm:t>
    </dgm:pt>
    <dgm:pt modelId="{2E3F3AAB-9112-4B02-B922-330D9D4F10B0}">
      <dgm:prSet/>
      <dgm:spPr/>
      <dgm:t>
        <a:bodyPr/>
        <a:lstStyle/>
        <a:p>
          <a:r>
            <a:rPr lang="en-US"/>
            <a:t>Ritual Magic</a:t>
          </a:r>
        </a:p>
      </dgm:t>
    </dgm:pt>
    <dgm:pt modelId="{3262855B-48C2-48BD-B8EA-09AE6677EA2B}" type="parTrans" cxnId="{A2386D77-38C8-4A72-BA69-2EDA2BD5AB54}">
      <dgm:prSet/>
      <dgm:spPr/>
      <dgm:t>
        <a:bodyPr/>
        <a:lstStyle/>
        <a:p>
          <a:endParaRPr lang="en-US"/>
        </a:p>
      </dgm:t>
    </dgm:pt>
    <dgm:pt modelId="{EECDE987-6509-4597-BB0B-12617F5B7A1A}" type="sibTrans" cxnId="{A2386D77-38C8-4A72-BA69-2EDA2BD5AB54}">
      <dgm:prSet/>
      <dgm:spPr/>
      <dgm:t>
        <a:bodyPr/>
        <a:lstStyle/>
        <a:p>
          <a:endParaRPr lang="en-US"/>
        </a:p>
      </dgm:t>
    </dgm:pt>
    <dgm:pt modelId="{424F5EB1-CC4B-449A-884F-56A54C7AA748}">
      <dgm:prSet/>
      <dgm:spPr/>
      <dgm:t>
        <a:bodyPr/>
        <a:lstStyle/>
        <a:p>
          <a:r>
            <a:rPr lang="en-US"/>
            <a:t>Ceremonial magic </a:t>
          </a:r>
        </a:p>
      </dgm:t>
    </dgm:pt>
    <dgm:pt modelId="{FFA575CF-C479-4659-A83B-1DB7453C789A}" type="parTrans" cxnId="{EE280984-FDB2-49C9-BB1F-B5075A4A25A5}">
      <dgm:prSet/>
      <dgm:spPr/>
      <dgm:t>
        <a:bodyPr/>
        <a:lstStyle/>
        <a:p>
          <a:endParaRPr lang="en-US"/>
        </a:p>
      </dgm:t>
    </dgm:pt>
    <dgm:pt modelId="{8DE9E37E-DDB5-44B1-84D7-D599B94F7BAF}" type="sibTrans" cxnId="{EE280984-FDB2-49C9-BB1F-B5075A4A25A5}">
      <dgm:prSet/>
      <dgm:spPr/>
      <dgm:t>
        <a:bodyPr/>
        <a:lstStyle/>
        <a:p>
          <a:endParaRPr lang="en-US"/>
        </a:p>
      </dgm:t>
    </dgm:pt>
    <dgm:pt modelId="{E1435FA7-5CB0-4845-92FD-AE0CDBC53A54}">
      <dgm:prSet/>
      <dgm:spPr/>
      <dgm:t>
        <a:bodyPr/>
        <a:lstStyle/>
        <a:p>
          <a:r>
            <a:rPr lang="en-US"/>
            <a:t>Magical Evocation</a:t>
          </a:r>
        </a:p>
      </dgm:t>
    </dgm:pt>
    <dgm:pt modelId="{BE587970-6885-48C3-B0F2-1F4AF1C13B48}" type="parTrans" cxnId="{8BF48FF9-7BF7-4CA3-B4BA-D24AFE4CD6D0}">
      <dgm:prSet/>
      <dgm:spPr/>
      <dgm:t>
        <a:bodyPr/>
        <a:lstStyle/>
        <a:p>
          <a:endParaRPr lang="en-US"/>
        </a:p>
      </dgm:t>
    </dgm:pt>
    <dgm:pt modelId="{548CFC45-4FF3-42F7-B69F-A50A8F71A47F}" type="sibTrans" cxnId="{8BF48FF9-7BF7-4CA3-B4BA-D24AFE4CD6D0}">
      <dgm:prSet/>
      <dgm:spPr/>
      <dgm:t>
        <a:bodyPr/>
        <a:lstStyle/>
        <a:p>
          <a:endParaRPr lang="en-US"/>
        </a:p>
      </dgm:t>
    </dgm:pt>
    <dgm:pt modelId="{EA0F4BAB-1F51-47AE-ABC8-CFA44D1C6585}">
      <dgm:prSet/>
      <dgm:spPr/>
      <dgm:t>
        <a:bodyPr/>
        <a:lstStyle/>
        <a:p>
          <a:r>
            <a:rPr lang="en-US"/>
            <a:t>Elemental Magic</a:t>
          </a:r>
        </a:p>
      </dgm:t>
    </dgm:pt>
    <dgm:pt modelId="{D55F3F26-5BCF-49D8-B4B7-F7099DB77733}" type="parTrans" cxnId="{FA0B26E6-13FE-43F3-8201-DEDF1F65E46F}">
      <dgm:prSet/>
      <dgm:spPr/>
      <dgm:t>
        <a:bodyPr/>
        <a:lstStyle/>
        <a:p>
          <a:endParaRPr lang="en-US"/>
        </a:p>
      </dgm:t>
    </dgm:pt>
    <dgm:pt modelId="{835A823E-88FA-4016-B666-E21CAF689379}" type="sibTrans" cxnId="{FA0B26E6-13FE-43F3-8201-DEDF1F65E46F}">
      <dgm:prSet/>
      <dgm:spPr/>
      <dgm:t>
        <a:bodyPr/>
        <a:lstStyle/>
        <a:p>
          <a:endParaRPr lang="en-US"/>
        </a:p>
      </dgm:t>
    </dgm:pt>
    <dgm:pt modelId="{BDBA2416-E147-4BB2-9CFE-E4F44FB0CF2A}">
      <dgm:prSet/>
      <dgm:spPr/>
      <dgm:t>
        <a:bodyPr/>
        <a:lstStyle/>
        <a:p>
          <a:r>
            <a:rPr lang="en-US"/>
            <a:t>Deific Magic</a:t>
          </a:r>
        </a:p>
      </dgm:t>
    </dgm:pt>
    <dgm:pt modelId="{C9177CD7-D411-4148-A5A1-B1D41176FFDC}" type="parTrans" cxnId="{C3AB19B7-8EFA-47AA-991A-83F49219E6D1}">
      <dgm:prSet/>
      <dgm:spPr/>
      <dgm:t>
        <a:bodyPr/>
        <a:lstStyle/>
        <a:p>
          <a:endParaRPr lang="en-US"/>
        </a:p>
      </dgm:t>
    </dgm:pt>
    <dgm:pt modelId="{9942D16A-F275-4FE4-B2F7-492DA8C35C00}" type="sibTrans" cxnId="{C3AB19B7-8EFA-47AA-991A-83F49219E6D1}">
      <dgm:prSet/>
      <dgm:spPr/>
      <dgm:t>
        <a:bodyPr/>
        <a:lstStyle/>
        <a:p>
          <a:endParaRPr lang="en-US"/>
        </a:p>
      </dgm:t>
    </dgm:pt>
    <dgm:pt modelId="{E8E9235F-B7BC-4302-A164-F716FC691F11}">
      <dgm:prSet/>
      <dgm:spPr/>
      <dgm:t>
        <a:bodyPr/>
        <a:lstStyle/>
        <a:p>
          <a:r>
            <a:rPr lang="en-US"/>
            <a:t>Witchcraft</a:t>
          </a:r>
        </a:p>
      </dgm:t>
    </dgm:pt>
    <dgm:pt modelId="{7E0979FD-C9EA-4AFA-BDDD-F3B625E2E57A}" type="parTrans" cxnId="{4664E302-8032-462D-AD6C-F800DCDA4382}">
      <dgm:prSet/>
      <dgm:spPr/>
      <dgm:t>
        <a:bodyPr/>
        <a:lstStyle/>
        <a:p>
          <a:endParaRPr lang="en-US"/>
        </a:p>
      </dgm:t>
    </dgm:pt>
    <dgm:pt modelId="{5CA40B46-BCF1-4FED-9BCE-FA77BC9F005D}" type="sibTrans" cxnId="{4664E302-8032-462D-AD6C-F800DCDA4382}">
      <dgm:prSet/>
      <dgm:spPr/>
      <dgm:t>
        <a:bodyPr/>
        <a:lstStyle/>
        <a:p>
          <a:endParaRPr lang="en-US"/>
        </a:p>
      </dgm:t>
    </dgm:pt>
    <dgm:pt modelId="{997533DB-6817-4651-86EC-8E479C78BF93}">
      <dgm:prSet/>
      <dgm:spPr/>
      <dgm:t>
        <a:bodyPr/>
        <a:lstStyle/>
        <a:p>
          <a:r>
            <a:rPr lang="en-US"/>
            <a:t>Wicca</a:t>
          </a:r>
        </a:p>
      </dgm:t>
    </dgm:pt>
    <dgm:pt modelId="{54B74ED3-AD46-483A-B2DA-FD62A72461A1}" type="parTrans" cxnId="{7AC680F8-DF9F-4618-9A7E-CBC157B3536D}">
      <dgm:prSet/>
      <dgm:spPr/>
      <dgm:t>
        <a:bodyPr/>
        <a:lstStyle/>
        <a:p>
          <a:endParaRPr lang="en-US"/>
        </a:p>
      </dgm:t>
    </dgm:pt>
    <dgm:pt modelId="{9914A82A-5F4D-480A-9DF1-0631CC4DF91F}" type="sibTrans" cxnId="{7AC680F8-DF9F-4618-9A7E-CBC157B3536D}">
      <dgm:prSet/>
      <dgm:spPr/>
      <dgm:t>
        <a:bodyPr/>
        <a:lstStyle/>
        <a:p>
          <a:endParaRPr lang="en-US"/>
        </a:p>
      </dgm:t>
    </dgm:pt>
    <dgm:pt modelId="{35A16514-4380-4D99-A47B-4E8F68857FE4}">
      <dgm:prSet/>
      <dgm:spPr/>
      <dgm:t>
        <a:bodyPr/>
        <a:lstStyle/>
        <a:p>
          <a:r>
            <a:rPr lang="en-US"/>
            <a:t>Necromancy</a:t>
          </a:r>
        </a:p>
      </dgm:t>
    </dgm:pt>
    <dgm:pt modelId="{C59C9798-B1EA-4685-BCAF-EC71FB1ED421}" type="parTrans" cxnId="{211E37FB-1726-48B3-A401-B5182C263DE1}">
      <dgm:prSet/>
      <dgm:spPr/>
      <dgm:t>
        <a:bodyPr/>
        <a:lstStyle/>
        <a:p>
          <a:endParaRPr lang="en-US"/>
        </a:p>
      </dgm:t>
    </dgm:pt>
    <dgm:pt modelId="{A786B90D-5B33-4105-9CD9-CD26E88FC886}" type="sibTrans" cxnId="{211E37FB-1726-48B3-A401-B5182C263DE1}">
      <dgm:prSet/>
      <dgm:spPr/>
      <dgm:t>
        <a:bodyPr/>
        <a:lstStyle/>
        <a:p>
          <a:endParaRPr lang="en-US"/>
        </a:p>
      </dgm:t>
    </dgm:pt>
    <dgm:pt modelId="{0E84ECEC-797C-4264-A714-D4ADE121BEF9}">
      <dgm:prSet/>
      <dgm:spPr/>
      <dgm:t>
        <a:bodyPr/>
        <a:lstStyle/>
        <a:p>
          <a:r>
            <a:rPr lang="en-US"/>
            <a:t>Natural Magic</a:t>
          </a:r>
        </a:p>
      </dgm:t>
    </dgm:pt>
    <dgm:pt modelId="{56136665-803B-4D26-8FBA-34E5B5704D75}" type="parTrans" cxnId="{9840E7FF-8E3C-47DF-BE89-F202B3438BC2}">
      <dgm:prSet/>
      <dgm:spPr/>
      <dgm:t>
        <a:bodyPr/>
        <a:lstStyle/>
        <a:p>
          <a:endParaRPr lang="en-US"/>
        </a:p>
      </dgm:t>
    </dgm:pt>
    <dgm:pt modelId="{2A8528B9-D9EC-49F5-8872-E74C7A78B53F}" type="sibTrans" cxnId="{9840E7FF-8E3C-47DF-BE89-F202B3438BC2}">
      <dgm:prSet/>
      <dgm:spPr/>
      <dgm:t>
        <a:bodyPr/>
        <a:lstStyle/>
        <a:p>
          <a:endParaRPr lang="en-US"/>
        </a:p>
      </dgm:t>
    </dgm:pt>
    <dgm:pt modelId="{4283CDE9-E7FC-4199-8B8D-9ED3C7963546}">
      <dgm:prSet/>
      <dgm:spPr/>
      <dgm:t>
        <a:bodyPr/>
        <a:lstStyle/>
        <a:p>
          <a:r>
            <a:rPr lang="en-US"/>
            <a:t>Prophecy</a:t>
          </a:r>
        </a:p>
      </dgm:t>
    </dgm:pt>
    <dgm:pt modelId="{C12A1703-E7A8-4CFC-8B38-953D3BC7428C}" type="parTrans" cxnId="{1E53C363-9BC6-4D70-A29E-EA7E085B881E}">
      <dgm:prSet/>
      <dgm:spPr/>
      <dgm:t>
        <a:bodyPr/>
        <a:lstStyle/>
        <a:p>
          <a:endParaRPr lang="en-US"/>
        </a:p>
      </dgm:t>
    </dgm:pt>
    <dgm:pt modelId="{BB78C24C-22B3-4202-A408-4837C623D262}" type="sibTrans" cxnId="{1E53C363-9BC6-4D70-A29E-EA7E085B881E}">
      <dgm:prSet/>
      <dgm:spPr/>
      <dgm:t>
        <a:bodyPr/>
        <a:lstStyle/>
        <a:p>
          <a:endParaRPr lang="en-US"/>
        </a:p>
      </dgm:t>
    </dgm:pt>
    <dgm:pt modelId="{C2E15322-DF6C-4AC7-9B52-7D7FF7DACCE4}">
      <dgm:prSet/>
      <dgm:spPr/>
      <dgm:t>
        <a:bodyPr/>
        <a:lstStyle/>
        <a:p>
          <a:r>
            <a:rPr lang="en-US"/>
            <a:t>Shamanism</a:t>
          </a:r>
        </a:p>
      </dgm:t>
    </dgm:pt>
    <dgm:pt modelId="{B1ED9471-EF3E-4EDC-B31F-EE95C5E17C02}" type="parTrans" cxnId="{E40298BF-99B4-4E49-9C84-A1078BCD0E0F}">
      <dgm:prSet/>
      <dgm:spPr/>
      <dgm:t>
        <a:bodyPr/>
        <a:lstStyle/>
        <a:p>
          <a:endParaRPr lang="en-US"/>
        </a:p>
      </dgm:t>
    </dgm:pt>
    <dgm:pt modelId="{B875D3C9-F3EF-4D0F-9405-CD832D7C97D8}" type="sibTrans" cxnId="{E40298BF-99B4-4E49-9C84-A1078BCD0E0F}">
      <dgm:prSet/>
      <dgm:spPr/>
      <dgm:t>
        <a:bodyPr/>
        <a:lstStyle/>
        <a:p>
          <a:endParaRPr lang="en-US"/>
        </a:p>
      </dgm:t>
    </dgm:pt>
    <dgm:pt modelId="{FDD19BD0-D9ED-4C5C-9C02-3CB0403E3EB6}">
      <dgm:prSet/>
      <dgm:spPr/>
      <dgm:t>
        <a:bodyPr/>
        <a:lstStyle/>
        <a:p>
          <a:r>
            <a:rPr lang="en-US"/>
            <a:t>Divination</a:t>
          </a:r>
        </a:p>
      </dgm:t>
    </dgm:pt>
    <dgm:pt modelId="{EE3D1C65-EEF5-497D-A359-4D33A634BC42}" type="parTrans" cxnId="{D0C80287-76FD-430B-8AD5-498B2C91BBAE}">
      <dgm:prSet/>
      <dgm:spPr/>
      <dgm:t>
        <a:bodyPr/>
        <a:lstStyle/>
        <a:p>
          <a:endParaRPr lang="en-US"/>
        </a:p>
      </dgm:t>
    </dgm:pt>
    <dgm:pt modelId="{72CC90A7-DABA-4550-BD15-D195857EFAE3}" type="sibTrans" cxnId="{D0C80287-76FD-430B-8AD5-498B2C91BBAE}">
      <dgm:prSet/>
      <dgm:spPr/>
      <dgm:t>
        <a:bodyPr/>
        <a:lstStyle/>
        <a:p>
          <a:endParaRPr lang="en-US"/>
        </a:p>
      </dgm:t>
    </dgm:pt>
    <dgm:pt modelId="{A24C33AF-FD29-4FC4-A1F1-3EA28B151594}">
      <dgm:prSet/>
      <dgm:spPr/>
      <dgm:t>
        <a:bodyPr/>
        <a:lstStyle/>
        <a:p>
          <a:r>
            <a:rPr lang="en-US"/>
            <a:t>Enchantment</a:t>
          </a:r>
        </a:p>
      </dgm:t>
    </dgm:pt>
    <dgm:pt modelId="{44219C20-324F-4BBD-BFA5-0D9C4FCFE90A}" type="parTrans" cxnId="{33CFA554-A2E7-4A51-B8F3-E9BD4113D0C1}">
      <dgm:prSet/>
      <dgm:spPr/>
      <dgm:t>
        <a:bodyPr/>
        <a:lstStyle/>
        <a:p>
          <a:endParaRPr lang="en-US"/>
        </a:p>
      </dgm:t>
    </dgm:pt>
    <dgm:pt modelId="{6D14F22F-4E81-4BB5-AF78-D7BBD74FDC5D}" type="sibTrans" cxnId="{33CFA554-A2E7-4A51-B8F3-E9BD4113D0C1}">
      <dgm:prSet/>
      <dgm:spPr/>
      <dgm:t>
        <a:bodyPr/>
        <a:lstStyle/>
        <a:p>
          <a:endParaRPr lang="en-US"/>
        </a:p>
      </dgm:t>
    </dgm:pt>
    <dgm:pt modelId="{6DA1B1FB-C110-4DCB-B8CD-592784814150}">
      <dgm:prSet/>
      <dgm:spPr/>
      <dgm:t>
        <a:bodyPr/>
        <a:lstStyle/>
        <a:p>
          <a:r>
            <a:rPr lang="en-US"/>
            <a:t>Hypnosis</a:t>
          </a:r>
        </a:p>
      </dgm:t>
    </dgm:pt>
    <dgm:pt modelId="{87A27F01-AD2E-4F1D-89C5-D2B65260E606}" type="parTrans" cxnId="{D130822B-B3EF-469F-AEBD-68D7554FB642}">
      <dgm:prSet/>
      <dgm:spPr/>
      <dgm:t>
        <a:bodyPr/>
        <a:lstStyle/>
        <a:p>
          <a:endParaRPr lang="en-US"/>
        </a:p>
      </dgm:t>
    </dgm:pt>
    <dgm:pt modelId="{94D08925-B627-44DD-A73C-E43BC81B72EA}" type="sibTrans" cxnId="{D130822B-B3EF-469F-AEBD-68D7554FB642}">
      <dgm:prSet/>
      <dgm:spPr/>
      <dgm:t>
        <a:bodyPr/>
        <a:lstStyle/>
        <a:p>
          <a:endParaRPr lang="en-US"/>
        </a:p>
      </dgm:t>
    </dgm:pt>
    <dgm:pt modelId="{D38AE8FE-4B22-42EA-A059-9EAA40D45563}" type="pres">
      <dgm:prSet presAssocID="{1EEE9763-7905-4BDE-9CB2-78FA8D1D77C1}" presName="diagram" presStyleCnt="0">
        <dgm:presLayoutVars>
          <dgm:dir/>
          <dgm:resizeHandles val="exact"/>
        </dgm:presLayoutVars>
      </dgm:prSet>
      <dgm:spPr/>
    </dgm:pt>
    <dgm:pt modelId="{18794CB2-FD50-4878-8117-18BB11ECE6E9}" type="pres">
      <dgm:prSet presAssocID="{FA5DFF52-3D7B-4165-B1AA-7A748DE5266E}" presName="node" presStyleLbl="node1" presStyleIdx="0" presStyleCnt="15">
        <dgm:presLayoutVars>
          <dgm:bulletEnabled val="1"/>
        </dgm:presLayoutVars>
      </dgm:prSet>
      <dgm:spPr/>
    </dgm:pt>
    <dgm:pt modelId="{89D3CB55-20A5-4000-8114-B1457C7D6F24}" type="pres">
      <dgm:prSet presAssocID="{4D008364-2256-4CBE-84DD-04EB45ED7D27}" presName="sibTrans" presStyleCnt="0"/>
      <dgm:spPr/>
    </dgm:pt>
    <dgm:pt modelId="{3BE4F6A9-FDD6-4C28-BDF9-475DA5F7E38F}" type="pres">
      <dgm:prSet presAssocID="{2E3F3AAB-9112-4B02-B922-330D9D4F10B0}" presName="node" presStyleLbl="node1" presStyleIdx="1" presStyleCnt="15">
        <dgm:presLayoutVars>
          <dgm:bulletEnabled val="1"/>
        </dgm:presLayoutVars>
      </dgm:prSet>
      <dgm:spPr/>
    </dgm:pt>
    <dgm:pt modelId="{2479F70F-FD1B-4E2F-82BA-24B5798B59ED}" type="pres">
      <dgm:prSet presAssocID="{EECDE987-6509-4597-BB0B-12617F5B7A1A}" presName="sibTrans" presStyleCnt="0"/>
      <dgm:spPr/>
    </dgm:pt>
    <dgm:pt modelId="{0A0436FF-7D96-4475-A1B3-3E72FA20805B}" type="pres">
      <dgm:prSet presAssocID="{424F5EB1-CC4B-449A-884F-56A54C7AA748}" presName="node" presStyleLbl="node1" presStyleIdx="2" presStyleCnt="15">
        <dgm:presLayoutVars>
          <dgm:bulletEnabled val="1"/>
        </dgm:presLayoutVars>
      </dgm:prSet>
      <dgm:spPr/>
    </dgm:pt>
    <dgm:pt modelId="{9F6D0253-B539-4B32-B7BF-6DECEC8B4490}" type="pres">
      <dgm:prSet presAssocID="{8DE9E37E-DDB5-44B1-84D7-D599B94F7BAF}" presName="sibTrans" presStyleCnt="0"/>
      <dgm:spPr/>
    </dgm:pt>
    <dgm:pt modelId="{B6F991AD-3B42-48BA-9447-4CB3520FE569}" type="pres">
      <dgm:prSet presAssocID="{E1435FA7-5CB0-4845-92FD-AE0CDBC53A54}" presName="node" presStyleLbl="node1" presStyleIdx="3" presStyleCnt="15">
        <dgm:presLayoutVars>
          <dgm:bulletEnabled val="1"/>
        </dgm:presLayoutVars>
      </dgm:prSet>
      <dgm:spPr/>
    </dgm:pt>
    <dgm:pt modelId="{D8C60CBA-A125-444F-971A-473F6892F1E5}" type="pres">
      <dgm:prSet presAssocID="{548CFC45-4FF3-42F7-B69F-A50A8F71A47F}" presName="sibTrans" presStyleCnt="0"/>
      <dgm:spPr/>
    </dgm:pt>
    <dgm:pt modelId="{5FE6F6C1-EE1F-4637-AF18-55512A66C695}" type="pres">
      <dgm:prSet presAssocID="{EA0F4BAB-1F51-47AE-ABC8-CFA44D1C6585}" presName="node" presStyleLbl="node1" presStyleIdx="4" presStyleCnt="15">
        <dgm:presLayoutVars>
          <dgm:bulletEnabled val="1"/>
        </dgm:presLayoutVars>
      </dgm:prSet>
      <dgm:spPr/>
    </dgm:pt>
    <dgm:pt modelId="{AD21AAA2-E7C0-4A68-A095-E004B3C06D65}" type="pres">
      <dgm:prSet presAssocID="{835A823E-88FA-4016-B666-E21CAF689379}" presName="sibTrans" presStyleCnt="0"/>
      <dgm:spPr/>
    </dgm:pt>
    <dgm:pt modelId="{EDE6FACF-3EF3-441F-A1E4-642430FAF0EC}" type="pres">
      <dgm:prSet presAssocID="{BDBA2416-E147-4BB2-9CFE-E4F44FB0CF2A}" presName="node" presStyleLbl="node1" presStyleIdx="5" presStyleCnt="15">
        <dgm:presLayoutVars>
          <dgm:bulletEnabled val="1"/>
        </dgm:presLayoutVars>
      </dgm:prSet>
      <dgm:spPr/>
    </dgm:pt>
    <dgm:pt modelId="{B62D7A6C-D996-4163-8434-6C76B7865CDD}" type="pres">
      <dgm:prSet presAssocID="{9942D16A-F275-4FE4-B2F7-492DA8C35C00}" presName="sibTrans" presStyleCnt="0"/>
      <dgm:spPr/>
    </dgm:pt>
    <dgm:pt modelId="{C50BAA08-2D26-47D3-B2E5-93039527ECC0}" type="pres">
      <dgm:prSet presAssocID="{E8E9235F-B7BC-4302-A164-F716FC691F11}" presName="node" presStyleLbl="node1" presStyleIdx="6" presStyleCnt="15">
        <dgm:presLayoutVars>
          <dgm:bulletEnabled val="1"/>
        </dgm:presLayoutVars>
      </dgm:prSet>
      <dgm:spPr/>
    </dgm:pt>
    <dgm:pt modelId="{642EDA9F-5E59-4EB7-87CC-48A3E5EAB6F2}" type="pres">
      <dgm:prSet presAssocID="{5CA40B46-BCF1-4FED-9BCE-FA77BC9F005D}" presName="sibTrans" presStyleCnt="0"/>
      <dgm:spPr/>
    </dgm:pt>
    <dgm:pt modelId="{881FDD44-94DC-4A1B-88E7-AFFEA9A0C3CF}" type="pres">
      <dgm:prSet presAssocID="{997533DB-6817-4651-86EC-8E479C78BF93}" presName="node" presStyleLbl="node1" presStyleIdx="7" presStyleCnt="15">
        <dgm:presLayoutVars>
          <dgm:bulletEnabled val="1"/>
        </dgm:presLayoutVars>
      </dgm:prSet>
      <dgm:spPr/>
    </dgm:pt>
    <dgm:pt modelId="{665B5B7D-6011-4867-80B9-F2045DFECDB0}" type="pres">
      <dgm:prSet presAssocID="{9914A82A-5F4D-480A-9DF1-0631CC4DF91F}" presName="sibTrans" presStyleCnt="0"/>
      <dgm:spPr/>
    </dgm:pt>
    <dgm:pt modelId="{73FE972F-FFEA-46D1-B65E-9654B61DB78A}" type="pres">
      <dgm:prSet presAssocID="{35A16514-4380-4D99-A47B-4E8F68857FE4}" presName="node" presStyleLbl="node1" presStyleIdx="8" presStyleCnt="15">
        <dgm:presLayoutVars>
          <dgm:bulletEnabled val="1"/>
        </dgm:presLayoutVars>
      </dgm:prSet>
      <dgm:spPr/>
    </dgm:pt>
    <dgm:pt modelId="{18383974-1FD5-4364-9275-8FAB627645C5}" type="pres">
      <dgm:prSet presAssocID="{A786B90D-5B33-4105-9CD9-CD26E88FC886}" presName="sibTrans" presStyleCnt="0"/>
      <dgm:spPr/>
    </dgm:pt>
    <dgm:pt modelId="{7F990965-FD67-41A8-8E7A-3112B3032ED2}" type="pres">
      <dgm:prSet presAssocID="{0E84ECEC-797C-4264-A714-D4ADE121BEF9}" presName="node" presStyleLbl="node1" presStyleIdx="9" presStyleCnt="15">
        <dgm:presLayoutVars>
          <dgm:bulletEnabled val="1"/>
        </dgm:presLayoutVars>
      </dgm:prSet>
      <dgm:spPr/>
    </dgm:pt>
    <dgm:pt modelId="{A09A1614-99AC-476E-BABE-C305B63D13E3}" type="pres">
      <dgm:prSet presAssocID="{2A8528B9-D9EC-49F5-8872-E74C7A78B53F}" presName="sibTrans" presStyleCnt="0"/>
      <dgm:spPr/>
    </dgm:pt>
    <dgm:pt modelId="{DFDC7F93-6998-44D5-97CB-5E9546AAD446}" type="pres">
      <dgm:prSet presAssocID="{4283CDE9-E7FC-4199-8B8D-9ED3C7963546}" presName="node" presStyleLbl="node1" presStyleIdx="10" presStyleCnt="15">
        <dgm:presLayoutVars>
          <dgm:bulletEnabled val="1"/>
        </dgm:presLayoutVars>
      </dgm:prSet>
      <dgm:spPr/>
    </dgm:pt>
    <dgm:pt modelId="{33C64689-8FDA-4F44-BEA9-994B9E927B10}" type="pres">
      <dgm:prSet presAssocID="{BB78C24C-22B3-4202-A408-4837C623D262}" presName="sibTrans" presStyleCnt="0"/>
      <dgm:spPr/>
    </dgm:pt>
    <dgm:pt modelId="{15C9C0BB-542E-417F-B055-95A5D0EE5E0B}" type="pres">
      <dgm:prSet presAssocID="{C2E15322-DF6C-4AC7-9B52-7D7FF7DACCE4}" presName="node" presStyleLbl="node1" presStyleIdx="11" presStyleCnt="15">
        <dgm:presLayoutVars>
          <dgm:bulletEnabled val="1"/>
        </dgm:presLayoutVars>
      </dgm:prSet>
      <dgm:spPr/>
    </dgm:pt>
    <dgm:pt modelId="{D101BA4B-188B-4CDA-81FD-B2E39EF7569D}" type="pres">
      <dgm:prSet presAssocID="{B875D3C9-F3EF-4D0F-9405-CD832D7C97D8}" presName="sibTrans" presStyleCnt="0"/>
      <dgm:spPr/>
    </dgm:pt>
    <dgm:pt modelId="{FA6B15AA-AE73-488E-8E94-C143D1804078}" type="pres">
      <dgm:prSet presAssocID="{FDD19BD0-D9ED-4C5C-9C02-3CB0403E3EB6}" presName="node" presStyleLbl="node1" presStyleIdx="12" presStyleCnt="15">
        <dgm:presLayoutVars>
          <dgm:bulletEnabled val="1"/>
        </dgm:presLayoutVars>
      </dgm:prSet>
      <dgm:spPr/>
    </dgm:pt>
    <dgm:pt modelId="{93C97799-3894-4DC8-8712-7C1C02E383B2}" type="pres">
      <dgm:prSet presAssocID="{72CC90A7-DABA-4550-BD15-D195857EFAE3}" presName="sibTrans" presStyleCnt="0"/>
      <dgm:spPr/>
    </dgm:pt>
    <dgm:pt modelId="{4EDDAFC8-CA40-4B2C-8D2D-0D197BE6F5BB}" type="pres">
      <dgm:prSet presAssocID="{A24C33AF-FD29-4FC4-A1F1-3EA28B151594}" presName="node" presStyleLbl="node1" presStyleIdx="13" presStyleCnt="15">
        <dgm:presLayoutVars>
          <dgm:bulletEnabled val="1"/>
        </dgm:presLayoutVars>
      </dgm:prSet>
      <dgm:spPr/>
    </dgm:pt>
    <dgm:pt modelId="{4D1609DF-ECC7-4985-88B4-F03BB6102758}" type="pres">
      <dgm:prSet presAssocID="{6D14F22F-4E81-4BB5-AF78-D7BBD74FDC5D}" presName="sibTrans" presStyleCnt="0"/>
      <dgm:spPr/>
    </dgm:pt>
    <dgm:pt modelId="{B337FF43-8045-4434-BE7F-5201F3916791}" type="pres">
      <dgm:prSet presAssocID="{6DA1B1FB-C110-4DCB-B8CD-592784814150}" presName="node" presStyleLbl="node1" presStyleIdx="14" presStyleCnt="15">
        <dgm:presLayoutVars>
          <dgm:bulletEnabled val="1"/>
        </dgm:presLayoutVars>
      </dgm:prSet>
      <dgm:spPr/>
    </dgm:pt>
  </dgm:ptLst>
  <dgm:cxnLst>
    <dgm:cxn modelId="{4664E302-8032-462D-AD6C-F800DCDA4382}" srcId="{1EEE9763-7905-4BDE-9CB2-78FA8D1D77C1}" destId="{E8E9235F-B7BC-4302-A164-F716FC691F11}" srcOrd="6" destOrd="0" parTransId="{7E0979FD-C9EA-4AFA-BDDD-F3B625E2E57A}" sibTransId="{5CA40B46-BCF1-4FED-9BCE-FA77BC9F005D}"/>
    <dgm:cxn modelId="{AF376411-0D29-4D7A-BDB3-83DBBBF0D622}" type="presOf" srcId="{FA5DFF52-3D7B-4165-B1AA-7A748DE5266E}" destId="{18794CB2-FD50-4878-8117-18BB11ECE6E9}" srcOrd="0" destOrd="0" presId="urn:microsoft.com/office/officeart/2005/8/layout/default"/>
    <dgm:cxn modelId="{51D07221-0474-43DD-AAB0-05494AC10EDB}" type="presOf" srcId="{2E3F3AAB-9112-4B02-B922-330D9D4F10B0}" destId="{3BE4F6A9-FDD6-4C28-BDF9-475DA5F7E38F}" srcOrd="0" destOrd="0" presId="urn:microsoft.com/office/officeart/2005/8/layout/default"/>
    <dgm:cxn modelId="{D130822B-B3EF-469F-AEBD-68D7554FB642}" srcId="{1EEE9763-7905-4BDE-9CB2-78FA8D1D77C1}" destId="{6DA1B1FB-C110-4DCB-B8CD-592784814150}" srcOrd="14" destOrd="0" parTransId="{87A27F01-AD2E-4F1D-89C5-D2B65260E606}" sibTransId="{94D08925-B627-44DD-A73C-E43BC81B72EA}"/>
    <dgm:cxn modelId="{AFC36439-A805-4F3D-AD2E-F11557397729}" type="presOf" srcId="{EA0F4BAB-1F51-47AE-ABC8-CFA44D1C6585}" destId="{5FE6F6C1-EE1F-4637-AF18-55512A66C695}" srcOrd="0" destOrd="0" presId="urn:microsoft.com/office/officeart/2005/8/layout/default"/>
    <dgm:cxn modelId="{28A3A13C-81EC-48FC-A48B-8245B4EA9EC2}" type="presOf" srcId="{C2E15322-DF6C-4AC7-9B52-7D7FF7DACCE4}" destId="{15C9C0BB-542E-417F-B055-95A5D0EE5E0B}" srcOrd="0" destOrd="0" presId="urn:microsoft.com/office/officeart/2005/8/layout/default"/>
    <dgm:cxn modelId="{E82FCB3E-B588-4B01-80EA-41659C7F14D1}" srcId="{1EEE9763-7905-4BDE-9CB2-78FA8D1D77C1}" destId="{FA5DFF52-3D7B-4165-B1AA-7A748DE5266E}" srcOrd="0" destOrd="0" parTransId="{69AB2FFB-DF0B-465A-80FC-85BA0408B62F}" sibTransId="{4D008364-2256-4CBE-84DD-04EB45ED7D27}"/>
    <dgm:cxn modelId="{1E53C363-9BC6-4D70-A29E-EA7E085B881E}" srcId="{1EEE9763-7905-4BDE-9CB2-78FA8D1D77C1}" destId="{4283CDE9-E7FC-4199-8B8D-9ED3C7963546}" srcOrd="10" destOrd="0" parTransId="{C12A1703-E7A8-4CFC-8B38-953D3BC7428C}" sibTransId="{BB78C24C-22B3-4202-A408-4837C623D262}"/>
    <dgm:cxn modelId="{41F99D69-D2DB-4D21-9730-6EA8C99922C6}" type="presOf" srcId="{997533DB-6817-4651-86EC-8E479C78BF93}" destId="{881FDD44-94DC-4A1B-88E7-AFFEA9A0C3CF}" srcOrd="0" destOrd="0" presId="urn:microsoft.com/office/officeart/2005/8/layout/default"/>
    <dgm:cxn modelId="{9CFE2272-2A10-4AA2-80B4-B6F60673061C}" type="presOf" srcId="{0E84ECEC-797C-4264-A714-D4ADE121BEF9}" destId="{7F990965-FD67-41A8-8E7A-3112B3032ED2}" srcOrd="0" destOrd="0" presId="urn:microsoft.com/office/officeart/2005/8/layout/default"/>
    <dgm:cxn modelId="{FE474D72-EA61-435E-8C68-8826972C79E2}" type="presOf" srcId="{424F5EB1-CC4B-449A-884F-56A54C7AA748}" destId="{0A0436FF-7D96-4475-A1B3-3E72FA20805B}" srcOrd="0" destOrd="0" presId="urn:microsoft.com/office/officeart/2005/8/layout/default"/>
    <dgm:cxn modelId="{33CFA554-A2E7-4A51-B8F3-E9BD4113D0C1}" srcId="{1EEE9763-7905-4BDE-9CB2-78FA8D1D77C1}" destId="{A24C33AF-FD29-4FC4-A1F1-3EA28B151594}" srcOrd="13" destOrd="0" parTransId="{44219C20-324F-4BBD-BFA5-0D9C4FCFE90A}" sibTransId="{6D14F22F-4E81-4BB5-AF78-D7BBD74FDC5D}"/>
    <dgm:cxn modelId="{55553676-6DD8-473E-BFD2-D63C1E1EE2D1}" type="presOf" srcId="{FDD19BD0-D9ED-4C5C-9C02-3CB0403E3EB6}" destId="{FA6B15AA-AE73-488E-8E94-C143D1804078}" srcOrd="0" destOrd="0" presId="urn:microsoft.com/office/officeart/2005/8/layout/default"/>
    <dgm:cxn modelId="{A2386D77-38C8-4A72-BA69-2EDA2BD5AB54}" srcId="{1EEE9763-7905-4BDE-9CB2-78FA8D1D77C1}" destId="{2E3F3AAB-9112-4B02-B922-330D9D4F10B0}" srcOrd="1" destOrd="0" parTransId="{3262855B-48C2-48BD-B8EA-09AE6677EA2B}" sibTransId="{EECDE987-6509-4597-BB0B-12617F5B7A1A}"/>
    <dgm:cxn modelId="{3E310080-FB6B-47F4-94A7-B78EFBB5257F}" type="presOf" srcId="{E8E9235F-B7BC-4302-A164-F716FC691F11}" destId="{C50BAA08-2D26-47D3-B2E5-93039527ECC0}" srcOrd="0" destOrd="0" presId="urn:microsoft.com/office/officeart/2005/8/layout/default"/>
    <dgm:cxn modelId="{88E34782-42E8-4EDE-81B0-5C513D7E8623}" type="presOf" srcId="{1EEE9763-7905-4BDE-9CB2-78FA8D1D77C1}" destId="{D38AE8FE-4B22-42EA-A059-9EAA40D45563}" srcOrd="0" destOrd="0" presId="urn:microsoft.com/office/officeart/2005/8/layout/default"/>
    <dgm:cxn modelId="{EE280984-FDB2-49C9-BB1F-B5075A4A25A5}" srcId="{1EEE9763-7905-4BDE-9CB2-78FA8D1D77C1}" destId="{424F5EB1-CC4B-449A-884F-56A54C7AA748}" srcOrd="2" destOrd="0" parTransId="{FFA575CF-C479-4659-A83B-1DB7453C789A}" sibTransId="{8DE9E37E-DDB5-44B1-84D7-D599B94F7BAF}"/>
    <dgm:cxn modelId="{C632A684-3B8B-4A99-A2B6-018161B0492E}" type="presOf" srcId="{35A16514-4380-4D99-A47B-4E8F68857FE4}" destId="{73FE972F-FFEA-46D1-B65E-9654B61DB78A}" srcOrd="0" destOrd="0" presId="urn:microsoft.com/office/officeart/2005/8/layout/default"/>
    <dgm:cxn modelId="{E78E0086-79A9-4A49-8DA9-E1378DA69E33}" type="presOf" srcId="{BDBA2416-E147-4BB2-9CFE-E4F44FB0CF2A}" destId="{EDE6FACF-3EF3-441F-A1E4-642430FAF0EC}" srcOrd="0" destOrd="0" presId="urn:microsoft.com/office/officeart/2005/8/layout/default"/>
    <dgm:cxn modelId="{D0C80287-76FD-430B-8AD5-498B2C91BBAE}" srcId="{1EEE9763-7905-4BDE-9CB2-78FA8D1D77C1}" destId="{FDD19BD0-D9ED-4C5C-9C02-3CB0403E3EB6}" srcOrd="12" destOrd="0" parTransId="{EE3D1C65-EEF5-497D-A359-4D33A634BC42}" sibTransId="{72CC90A7-DABA-4550-BD15-D195857EFAE3}"/>
    <dgm:cxn modelId="{1047AC89-1D86-48A3-A8C3-372EA5B0E58E}" type="presOf" srcId="{A24C33AF-FD29-4FC4-A1F1-3EA28B151594}" destId="{4EDDAFC8-CA40-4B2C-8D2D-0D197BE6F5BB}" srcOrd="0" destOrd="0" presId="urn:microsoft.com/office/officeart/2005/8/layout/default"/>
    <dgm:cxn modelId="{7E3EA4AA-EE10-4A44-BBB2-303B69B3C8BC}" type="presOf" srcId="{6DA1B1FB-C110-4DCB-B8CD-592784814150}" destId="{B337FF43-8045-4434-BE7F-5201F3916791}" srcOrd="0" destOrd="0" presId="urn:microsoft.com/office/officeart/2005/8/layout/default"/>
    <dgm:cxn modelId="{C3AB19B7-8EFA-47AA-991A-83F49219E6D1}" srcId="{1EEE9763-7905-4BDE-9CB2-78FA8D1D77C1}" destId="{BDBA2416-E147-4BB2-9CFE-E4F44FB0CF2A}" srcOrd="5" destOrd="0" parTransId="{C9177CD7-D411-4148-A5A1-B1D41176FFDC}" sibTransId="{9942D16A-F275-4FE4-B2F7-492DA8C35C00}"/>
    <dgm:cxn modelId="{E40298BF-99B4-4E49-9C84-A1078BCD0E0F}" srcId="{1EEE9763-7905-4BDE-9CB2-78FA8D1D77C1}" destId="{C2E15322-DF6C-4AC7-9B52-7D7FF7DACCE4}" srcOrd="11" destOrd="0" parTransId="{B1ED9471-EF3E-4EDC-B31F-EE95C5E17C02}" sibTransId="{B875D3C9-F3EF-4D0F-9405-CD832D7C97D8}"/>
    <dgm:cxn modelId="{257EEDCB-3A0D-408D-B223-1ABD9B3A4DA7}" type="presOf" srcId="{4283CDE9-E7FC-4199-8B8D-9ED3C7963546}" destId="{DFDC7F93-6998-44D5-97CB-5E9546AAD446}" srcOrd="0" destOrd="0" presId="urn:microsoft.com/office/officeart/2005/8/layout/default"/>
    <dgm:cxn modelId="{FA0B26E6-13FE-43F3-8201-DEDF1F65E46F}" srcId="{1EEE9763-7905-4BDE-9CB2-78FA8D1D77C1}" destId="{EA0F4BAB-1F51-47AE-ABC8-CFA44D1C6585}" srcOrd="4" destOrd="0" parTransId="{D55F3F26-5BCF-49D8-B4B7-F7099DB77733}" sibTransId="{835A823E-88FA-4016-B666-E21CAF689379}"/>
    <dgm:cxn modelId="{7AC680F8-DF9F-4618-9A7E-CBC157B3536D}" srcId="{1EEE9763-7905-4BDE-9CB2-78FA8D1D77C1}" destId="{997533DB-6817-4651-86EC-8E479C78BF93}" srcOrd="7" destOrd="0" parTransId="{54B74ED3-AD46-483A-B2DA-FD62A72461A1}" sibTransId="{9914A82A-5F4D-480A-9DF1-0631CC4DF91F}"/>
    <dgm:cxn modelId="{8BF48FF9-7BF7-4CA3-B4BA-D24AFE4CD6D0}" srcId="{1EEE9763-7905-4BDE-9CB2-78FA8D1D77C1}" destId="{E1435FA7-5CB0-4845-92FD-AE0CDBC53A54}" srcOrd="3" destOrd="0" parTransId="{BE587970-6885-48C3-B0F2-1F4AF1C13B48}" sibTransId="{548CFC45-4FF3-42F7-B69F-A50A8F71A47F}"/>
    <dgm:cxn modelId="{E7B3F4F9-E63A-4CAC-8594-3D4610EC93A8}" type="presOf" srcId="{E1435FA7-5CB0-4845-92FD-AE0CDBC53A54}" destId="{B6F991AD-3B42-48BA-9447-4CB3520FE569}" srcOrd="0" destOrd="0" presId="urn:microsoft.com/office/officeart/2005/8/layout/default"/>
    <dgm:cxn modelId="{211E37FB-1726-48B3-A401-B5182C263DE1}" srcId="{1EEE9763-7905-4BDE-9CB2-78FA8D1D77C1}" destId="{35A16514-4380-4D99-A47B-4E8F68857FE4}" srcOrd="8" destOrd="0" parTransId="{C59C9798-B1EA-4685-BCAF-EC71FB1ED421}" sibTransId="{A786B90D-5B33-4105-9CD9-CD26E88FC886}"/>
    <dgm:cxn modelId="{9840E7FF-8E3C-47DF-BE89-F202B3438BC2}" srcId="{1EEE9763-7905-4BDE-9CB2-78FA8D1D77C1}" destId="{0E84ECEC-797C-4264-A714-D4ADE121BEF9}" srcOrd="9" destOrd="0" parTransId="{56136665-803B-4D26-8FBA-34E5B5704D75}" sibTransId="{2A8528B9-D9EC-49F5-8872-E74C7A78B53F}"/>
    <dgm:cxn modelId="{CAC52577-76CE-40F6-958E-B523C1D9B7EC}" type="presParOf" srcId="{D38AE8FE-4B22-42EA-A059-9EAA40D45563}" destId="{18794CB2-FD50-4878-8117-18BB11ECE6E9}" srcOrd="0" destOrd="0" presId="urn:microsoft.com/office/officeart/2005/8/layout/default"/>
    <dgm:cxn modelId="{EB4B39C7-1687-4C0E-B072-E332DBF6D81D}" type="presParOf" srcId="{D38AE8FE-4B22-42EA-A059-9EAA40D45563}" destId="{89D3CB55-20A5-4000-8114-B1457C7D6F24}" srcOrd="1" destOrd="0" presId="urn:microsoft.com/office/officeart/2005/8/layout/default"/>
    <dgm:cxn modelId="{B3393A75-1B7F-445E-8A07-04931A67A1B4}" type="presParOf" srcId="{D38AE8FE-4B22-42EA-A059-9EAA40D45563}" destId="{3BE4F6A9-FDD6-4C28-BDF9-475DA5F7E38F}" srcOrd="2" destOrd="0" presId="urn:microsoft.com/office/officeart/2005/8/layout/default"/>
    <dgm:cxn modelId="{60F320C0-672E-484F-B660-584C0E7CCB8A}" type="presParOf" srcId="{D38AE8FE-4B22-42EA-A059-9EAA40D45563}" destId="{2479F70F-FD1B-4E2F-82BA-24B5798B59ED}" srcOrd="3" destOrd="0" presId="urn:microsoft.com/office/officeart/2005/8/layout/default"/>
    <dgm:cxn modelId="{3F49B518-3070-4ACA-9173-425FC7D7C179}" type="presParOf" srcId="{D38AE8FE-4B22-42EA-A059-9EAA40D45563}" destId="{0A0436FF-7D96-4475-A1B3-3E72FA20805B}" srcOrd="4" destOrd="0" presId="urn:microsoft.com/office/officeart/2005/8/layout/default"/>
    <dgm:cxn modelId="{06318FE5-15AA-431A-8DF9-22706132C80B}" type="presParOf" srcId="{D38AE8FE-4B22-42EA-A059-9EAA40D45563}" destId="{9F6D0253-B539-4B32-B7BF-6DECEC8B4490}" srcOrd="5" destOrd="0" presId="urn:microsoft.com/office/officeart/2005/8/layout/default"/>
    <dgm:cxn modelId="{313C8328-1D70-499F-A23C-BEF88A55CB64}" type="presParOf" srcId="{D38AE8FE-4B22-42EA-A059-9EAA40D45563}" destId="{B6F991AD-3B42-48BA-9447-4CB3520FE569}" srcOrd="6" destOrd="0" presId="urn:microsoft.com/office/officeart/2005/8/layout/default"/>
    <dgm:cxn modelId="{E4263526-19F1-4317-BDF6-7ADACCB33154}" type="presParOf" srcId="{D38AE8FE-4B22-42EA-A059-9EAA40D45563}" destId="{D8C60CBA-A125-444F-971A-473F6892F1E5}" srcOrd="7" destOrd="0" presId="urn:microsoft.com/office/officeart/2005/8/layout/default"/>
    <dgm:cxn modelId="{48BE5215-A804-4CA3-8A4F-07A3F428686B}" type="presParOf" srcId="{D38AE8FE-4B22-42EA-A059-9EAA40D45563}" destId="{5FE6F6C1-EE1F-4637-AF18-55512A66C695}" srcOrd="8" destOrd="0" presId="urn:microsoft.com/office/officeart/2005/8/layout/default"/>
    <dgm:cxn modelId="{A617FF82-515F-4D90-BFEF-603BA2A25F8E}" type="presParOf" srcId="{D38AE8FE-4B22-42EA-A059-9EAA40D45563}" destId="{AD21AAA2-E7C0-4A68-A095-E004B3C06D65}" srcOrd="9" destOrd="0" presId="urn:microsoft.com/office/officeart/2005/8/layout/default"/>
    <dgm:cxn modelId="{F2FCCBB7-8A1D-4BEB-9604-E875FB0DA34B}" type="presParOf" srcId="{D38AE8FE-4B22-42EA-A059-9EAA40D45563}" destId="{EDE6FACF-3EF3-441F-A1E4-642430FAF0EC}" srcOrd="10" destOrd="0" presId="urn:microsoft.com/office/officeart/2005/8/layout/default"/>
    <dgm:cxn modelId="{DA26C856-BC87-4F05-A963-9BE51A10FFEB}" type="presParOf" srcId="{D38AE8FE-4B22-42EA-A059-9EAA40D45563}" destId="{B62D7A6C-D996-4163-8434-6C76B7865CDD}" srcOrd="11" destOrd="0" presId="urn:microsoft.com/office/officeart/2005/8/layout/default"/>
    <dgm:cxn modelId="{F1F5F50D-5E34-4DCE-B8D2-1A85FF4B009B}" type="presParOf" srcId="{D38AE8FE-4B22-42EA-A059-9EAA40D45563}" destId="{C50BAA08-2D26-47D3-B2E5-93039527ECC0}" srcOrd="12" destOrd="0" presId="urn:microsoft.com/office/officeart/2005/8/layout/default"/>
    <dgm:cxn modelId="{73E0CB94-D8B1-44DB-B82B-E6A553DBA02E}" type="presParOf" srcId="{D38AE8FE-4B22-42EA-A059-9EAA40D45563}" destId="{642EDA9F-5E59-4EB7-87CC-48A3E5EAB6F2}" srcOrd="13" destOrd="0" presId="urn:microsoft.com/office/officeart/2005/8/layout/default"/>
    <dgm:cxn modelId="{9DD318BB-C236-46E9-AE83-35812810FC50}" type="presParOf" srcId="{D38AE8FE-4B22-42EA-A059-9EAA40D45563}" destId="{881FDD44-94DC-4A1B-88E7-AFFEA9A0C3CF}" srcOrd="14" destOrd="0" presId="urn:microsoft.com/office/officeart/2005/8/layout/default"/>
    <dgm:cxn modelId="{A51FCDEB-64B7-4083-A65E-A9E603499A61}" type="presParOf" srcId="{D38AE8FE-4B22-42EA-A059-9EAA40D45563}" destId="{665B5B7D-6011-4867-80B9-F2045DFECDB0}" srcOrd="15" destOrd="0" presId="urn:microsoft.com/office/officeart/2005/8/layout/default"/>
    <dgm:cxn modelId="{24B1540F-2570-44F1-860E-4A8933A4A66F}" type="presParOf" srcId="{D38AE8FE-4B22-42EA-A059-9EAA40D45563}" destId="{73FE972F-FFEA-46D1-B65E-9654B61DB78A}" srcOrd="16" destOrd="0" presId="urn:microsoft.com/office/officeart/2005/8/layout/default"/>
    <dgm:cxn modelId="{389110C5-B25F-4E04-BF64-290EE62AC665}" type="presParOf" srcId="{D38AE8FE-4B22-42EA-A059-9EAA40D45563}" destId="{18383974-1FD5-4364-9275-8FAB627645C5}" srcOrd="17" destOrd="0" presId="urn:microsoft.com/office/officeart/2005/8/layout/default"/>
    <dgm:cxn modelId="{C198CF33-0703-4A17-91E6-42FD08947F55}" type="presParOf" srcId="{D38AE8FE-4B22-42EA-A059-9EAA40D45563}" destId="{7F990965-FD67-41A8-8E7A-3112B3032ED2}" srcOrd="18" destOrd="0" presId="urn:microsoft.com/office/officeart/2005/8/layout/default"/>
    <dgm:cxn modelId="{DCD52851-6B97-4600-8E3E-79DD8DC37BE4}" type="presParOf" srcId="{D38AE8FE-4B22-42EA-A059-9EAA40D45563}" destId="{A09A1614-99AC-476E-BABE-C305B63D13E3}" srcOrd="19" destOrd="0" presId="urn:microsoft.com/office/officeart/2005/8/layout/default"/>
    <dgm:cxn modelId="{33D011A3-ECDB-4C5D-AB80-87CC2BE2230B}" type="presParOf" srcId="{D38AE8FE-4B22-42EA-A059-9EAA40D45563}" destId="{DFDC7F93-6998-44D5-97CB-5E9546AAD446}" srcOrd="20" destOrd="0" presId="urn:microsoft.com/office/officeart/2005/8/layout/default"/>
    <dgm:cxn modelId="{12080056-1ACB-4AE8-8542-E457FC40AD43}" type="presParOf" srcId="{D38AE8FE-4B22-42EA-A059-9EAA40D45563}" destId="{33C64689-8FDA-4F44-BEA9-994B9E927B10}" srcOrd="21" destOrd="0" presId="urn:microsoft.com/office/officeart/2005/8/layout/default"/>
    <dgm:cxn modelId="{444ECD5C-2DC3-4E1F-A048-5C0F038AB18F}" type="presParOf" srcId="{D38AE8FE-4B22-42EA-A059-9EAA40D45563}" destId="{15C9C0BB-542E-417F-B055-95A5D0EE5E0B}" srcOrd="22" destOrd="0" presId="urn:microsoft.com/office/officeart/2005/8/layout/default"/>
    <dgm:cxn modelId="{9AD5687D-F29B-4DF9-B341-DF1290DE593B}" type="presParOf" srcId="{D38AE8FE-4B22-42EA-A059-9EAA40D45563}" destId="{D101BA4B-188B-4CDA-81FD-B2E39EF7569D}" srcOrd="23" destOrd="0" presId="urn:microsoft.com/office/officeart/2005/8/layout/default"/>
    <dgm:cxn modelId="{90EC9DAB-B43F-4E07-86BE-1C1EA141B9D1}" type="presParOf" srcId="{D38AE8FE-4B22-42EA-A059-9EAA40D45563}" destId="{FA6B15AA-AE73-488E-8E94-C143D1804078}" srcOrd="24" destOrd="0" presId="urn:microsoft.com/office/officeart/2005/8/layout/default"/>
    <dgm:cxn modelId="{FB9724AA-CC2C-4AF4-92DA-C074B694224B}" type="presParOf" srcId="{D38AE8FE-4B22-42EA-A059-9EAA40D45563}" destId="{93C97799-3894-4DC8-8712-7C1C02E383B2}" srcOrd="25" destOrd="0" presId="urn:microsoft.com/office/officeart/2005/8/layout/default"/>
    <dgm:cxn modelId="{55BD4D56-557D-494F-B5EC-21325F90DDF0}" type="presParOf" srcId="{D38AE8FE-4B22-42EA-A059-9EAA40D45563}" destId="{4EDDAFC8-CA40-4B2C-8D2D-0D197BE6F5BB}" srcOrd="26" destOrd="0" presId="urn:microsoft.com/office/officeart/2005/8/layout/default"/>
    <dgm:cxn modelId="{F72E809C-82BD-44A2-8A9F-C3E5AF97761D}" type="presParOf" srcId="{D38AE8FE-4B22-42EA-A059-9EAA40D45563}" destId="{4D1609DF-ECC7-4985-88B4-F03BB6102758}" srcOrd="27" destOrd="0" presId="urn:microsoft.com/office/officeart/2005/8/layout/default"/>
    <dgm:cxn modelId="{CFF365DE-FADB-40E3-91F4-EF08DFE3B47E}" type="presParOf" srcId="{D38AE8FE-4B22-42EA-A059-9EAA40D45563}" destId="{B337FF43-8045-4434-BE7F-5201F3916791}" srcOrd="28"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F1B2F0-BAD9-40FF-A679-0788FC22A1A1}"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208C74DF-885C-4E19-8485-26BA4F086771}">
      <dgm:prSet/>
      <dgm:spPr/>
      <dgm:t>
        <a:bodyPr/>
        <a:lstStyle/>
        <a:p>
          <a:r>
            <a:rPr lang="en-US"/>
            <a:t>Trance</a:t>
          </a:r>
        </a:p>
      </dgm:t>
    </dgm:pt>
    <dgm:pt modelId="{0E42D51F-D530-4882-AE1B-5DBD51030384}" type="parTrans" cxnId="{1174AA6F-A062-4703-810E-8C66A1B90DE0}">
      <dgm:prSet/>
      <dgm:spPr/>
      <dgm:t>
        <a:bodyPr/>
        <a:lstStyle/>
        <a:p>
          <a:endParaRPr lang="en-US"/>
        </a:p>
      </dgm:t>
    </dgm:pt>
    <dgm:pt modelId="{0F4B38FB-4F13-4179-998F-2A4AD3760AFD}" type="sibTrans" cxnId="{1174AA6F-A062-4703-810E-8C66A1B90DE0}">
      <dgm:prSet/>
      <dgm:spPr/>
      <dgm:t>
        <a:bodyPr/>
        <a:lstStyle/>
        <a:p>
          <a:endParaRPr lang="en-US"/>
        </a:p>
      </dgm:t>
    </dgm:pt>
    <dgm:pt modelId="{84565417-FEA6-426D-88B7-432A9BBED5CC}">
      <dgm:prSet/>
      <dgm:spPr/>
      <dgm:t>
        <a:bodyPr/>
        <a:lstStyle/>
        <a:p>
          <a:r>
            <a:rPr lang="en-US"/>
            <a:t>Meditation</a:t>
          </a:r>
        </a:p>
      </dgm:t>
    </dgm:pt>
    <dgm:pt modelId="{E45941E1-DE59-4BF0-8FA6-31243CAF8AD1}" type="parTrans" cxnId="{3DF3B531-C6BB-45FE-B7EB-7B906B2D468C}">
      <dgm:prSet/>
      <dgm:spPr/>
      <dgm:t>
        <a:bodyPr/>
        <a:lstStyle/>
        <a:p>
          <a:endParaRPr lang="en-US"/>
        </a:p>
      </dgm:t>
    </dgm:pt>
    <dgm:pt modelId="{2673CFC7-76EF-4B4D-8F22-84FA07E6E183}" type="sibTrans" cxnId="{3DF3B531-C6BB-45FE-B7EB-7B906B2D468C}">
      <dgm:prSet/>
      <dgm:spPr/>
      <dgm:t>
        <a:bodyPr/>
        <a:lstStyle/>
        <a:p>
          <a:endParaRPr lang="en-US"/>
        </a:p>
      </dgm:t>
    </dgm:pt>
    <dgm:pt modelId="{0F9E60C3-263D-4D15-9D22-FD1A91FB9148}">
      <dgm:prSet/>
      <dgm:spPr/>
      <dgm:t>
        <a:bodyPr/>
        <a:lstStyle/>
        <a:p>
          <a:r>
            <a:rPr lang="en-US"/>
            <a:t>Intense Focus</a:t>
          </a:r>
        </a:p>
      </dgm:t>
    </dgm:pt>
    <dgm:pt modelId="{F81D715C-F09E-471B-8D14-636D04CCCC4A}" type="parTrans" cxnId="{4552E268-8DE1-44C4-B611-A9F49F477FC0}">
      <dgm:prSet/>
      <dgm:spPr/>
      <dgm:t>
        <a:bodyPr/>
        <a:lstStyle/>
        <a:p>
          <a:endParaRPr lang="en-US"/>
        </a:p>
      </dgm:t>
    </dgm:pt>
    <dgm:pt modelId="{C15C7E42-584C-4C2E-9437-F39864D8A73D}" type="sibTrans" cxnId="{4552E268-8DE1-44C4-B611-A9F49F477FC0}">
      <dgm:prSet/>
      <dgm:spPr/>
      <dgm:t>
        <a:bodyPr/>
        <a:lstStyle/>
        <a:p>
          <a:endParaRPr lang="en-US"/>
        </a:p>
      </dgm:t>
    </dgm:pt>
    <dgm:pt modelId="{3D7D987A-11D7-442E-BCE4-A818CDA23BAA}">
      <dgm:prSet/>
      <dgm:spPr/>
      <dgm:t>
        <a:bodyPr/>
        <a:lstStyle/>
        <a:p>
          <a:r>
            <a:rPr lang="en-US"/>
            <a:t>Lucid Dreaming</a:t>
          </a:r>
        </a:p>
      </dgm:t>
    </dgm:pt>
    <dgm:pt modelId="{77723225-C2FB-49C1-B8BE-299F64CF5588}" type="parTrans" cxnId="{65C443CA-04B2-4ECA-936B-1E3B75D65F01}">
      <dgm:prSet/>
      <dgm:spPr/>
      <dgm:t>
        <a:bodyPr/>
        <a:lstStyle/>
        <a:p>
          <a:endParaRPr lang="en-US"/>
        </a:p>
      </dgm:t>
    </dgm:pt>
    <dgm:pt modelId="{00E7198C-B0A3-42F3-BDF5-F92584714050}" type="sibTrans" cxnId="{65C443CA-04B2-4ECA-936B-1E3B75D65F01}">
      <dgm:prSet/>
      <dgm:spPr/>
      <dgm:t>
        <a:bodyPr/>
        <a:lstStyle/>
        <a:p>
          <a:endParaRPr lang="en-US"/>
        </a:p>
      </dgm:t>
    </dgm:pt>
    <dgm:pt modelId="{9D6FB7A7-5902-49B3-97D6-DB61B872246B}">
      <dgm:prSet/>
      <dgm:spPr/>
      <dgm:t>
        <a:bodyPr/>
        <a:lstStyle/>
        <a:p>
          <a:r>
            <a:rPr lang="en-US"/>
            <a:t>Hypnotic States</a:t>
          </a:r>
        </a:p>
      </dgm:t>
    </dgm:pt>
    <dgm:pt modelId="{7AE11A2E-45A7-44F4-8CB0-BED41E66944E}" type="parTrans" cxnId="{E40D200E-C917-471A-9312-2ADAD4D82375}">
      <dgm:prSet/>
      <dgm:spPr/>
      <dgm:t>
        <a:bodyPr/>
        <a:lstStyle/>
        <a:p>
          <a:endParaRPr lang="en-US"/>
        </a:p>
      </dgm:t>
    </dgm:pt>
    <dgm:pt modelId="{189CB342-B176-438F-8B81-F96248BBD063}" type="sibTrans" cxnId="{E40D200E-C917-471A-9312-2ADAD4D82375}">
      <dgm:prSet/>
      <dgm:spPr/>
      <dgm:t>
        <a:bodyPr/>
        <a:lstStyle/>
        <a:p>
          <a:endParaRPr lang="en-US"/>
        </a:p>
      </dgm:t>
    </dgm:pt>
    <dgm:pt modelId="{491C1AB3-6520-4CA9-B9D1-341F8439AF17}">
      <dgm:prSet/>
      <dgm:spPr/>
      <dgm:t>
        <a:bodyPr/>
        <a:lstStyle/>
        <a:p>
          <a:r>
            <a:rPr lang="en-US"/>
            <a:t>Hallucinations</a:t>
          </a:r>
        </a:p>
      </dgm:t>
    </dgm:pt>
    <dgm:pt modelId="{9E1AB0A8-6C4C-4CD9-9D66-4CF00BFF2D15}" type="parTrans" cxnId="{D580D652-B63F-4A02-AB71-213C2DB54D34}">
      <dgm:prSet/>
      <dgm:spPr/>
      <dgm:t>
        <a:bodyPr/>
        <a:lstStyle/>
        <a:p>
          <a:endParaRPr lang="en-US"/>
        </a:p>
      </dgm:t>
    </dgm:pt>
    <dgm:pt modelId="{45FCCE8C-FE15-45FF-AF85-F4091972EE71}" type="sibTrans" cxnId="{D580D652-B63F-4A02-AB71-213C2DB54D34}">
      <dgm:prSet/>
      <dgm:spPr/>
      <dgm:t>
        <a:bodyPr/>
        <a:lstStyle/>
        <a:p>
          <a:endParaRPr lang="en-US"/>
        </a:p>
      </dgm:t>
    </dgm:pt>
    <dgm:pt modelId="{4490EF02-E152-4BE7-ABEA-FBF192B89C87}">
      <dgm:prSet/>
      <dgm:spPr/>
      <dgm:t>
        <a:bodyPr/>
        <a:lstStyle/>
        <a:p>
          <a:r>
            <a:rPr lang="en-US"/>
            <a:t>Psychedelic Experiences</a:t>
          </a:r>
        </a:p>
      </dgm:t>
    </dgm:pt>
    <dgm:pt modelId="{0692B92F-05D0-4CB5-97DE-DF459A62636C}" type="parTrans" cxnId="{140E5F25-E921-4449-B1B6-7C1B03032CA8}">
      <dgm:prSet/>
      <dgm:spPr/>
      <dgm:t>
        <a:bodyPr/>
        <a:lstStyle/>
        <a:p>
          <a:endParaRPr lang="en-US"/>
        </a:p>
      </dgm:t>
    </dgm:pt>
    <dgm:pt modelId="{82E9B066-F087-40ED-A7AD-3761BB29015F}" type="sibTrans" cxnId="{140E5F25-E921-4449-B1B6-7C1B03032CA8}">
      <dgm:prSet/>
      <dgm:spPr/>
      <dgm:t>
        <a:bodyPr/>
        <a:lstStyle/>
        <a:p>
          <a:endParaRPr lang="en-US"/>
        </a:p>
      </dgm:t>
    </dgm:pt>
    <dgm:pt modelId="{D2389BB0-93C2-4FBF-92C9-BC57E7B849B1}" type="pres">
      <dgm:prSet presAssocID="{50F1B2F0-BAD9-40FF-A679-0788FC22A1A1}" presName="diagram" presStyleCnt="0">
        <dgm:presLayoutVars>
          <dgm:dir/>
          <dgm:resizeHandles val="exact"/>
        </dgm:presLayoutVars>
      </dgm:prSet>
      <dgm:spPr/>
    </dgm:pt>
    <dgm:pt modelId="{21DEED55-A613-476F-B02A-9EA110763D86}" type="pres">
      <dgm:prSet presAssocID="{208C74DF-885C-4E19-8485-26BA4F086771}" presName="node" presStyleLbl="node1" presStyleIdx="0" presStyleCnt="7">
        <dgm:presLayoutVars>
          <dgm:bulletEnabled val="1"/>
        </dgm:presLayoutVars>
      </dgm:prSet>
      <dgm:spPr/>
    </dgm:pt>
    <dgm:pt modelId="{42445645-1DFC-4A0B-A5C0-ACA2A4231A29}" type="pres">
      <dgm:prSet presAssocID="{0F4B38FB-4F13-4179-998F-2A4AD3760AFD}" presName="sibTrans" presStyleCnt="0"/>
      <dgm:spPr/>
    </dgm:pt>
    <dgm:pt modelId="{EFA7AC9D-5D4B-47A3-B213-B48FE57168E5}" type="pres">
      <dgm:prSet presAssocID="{84565417-FEA6-426D-88B7-432A9BBED5CC}" presName="node" presStyleLbl="node1" presStyleIdx="1" presStyleCnt="7">
        <dgm:presLayoutVars>
          <dgm:bulletEnabled val="1"/>
        </dgm:presLayoutVars>
      </dgm:prSet>
      <dgm:spPr/>
    </dgm:pt>
    <dgm:pt modelId="{1242D0F0-0DD7-4606-96BB-058A97DEE845}" type="pres">
      <dgm:prSet presAssocID="{2673CFC7-76EF-4B4D-8F22-84FA07E6E183}" presName="sibTrans" presStyleCnt="0"/>
      <dgm:spPr/>
    </dgm:pt>
    <dgm:pt modelId="{B5AE5E6F-DD41-4A73-A6E3-31037976C39A}" type="pres">
      <dgm:prSet presAssocID="{0F9E60C3-263D-4D15-9D22-FD1A91FB9148}" presName="node" presStyleLbl="node1" presStyleIdx="2" presStyleCnt="7">
        <dgm:presLayoutVars>
          <dgm:bulletEnabled val="1"/>
        </dgm:presLayoutVars>
      </dgm:prSet>
      <dgm:spPr/>
    </dgm:pt>
    <dgm:pt modelId="{A1A541B7-A711-4A3B-BEC0-0EC93E9F3447}" type="pres">
      <dgm:prSet presAssocID="{C15C7E42-584C-4C2E-9437-F39864D8A73D}" presName="sibTrans" presStyleCnt="0"/>
      <dgm:spPr/>
    </dgm:pt>
    <dgm:pt modelId="{F4BFEA0D-B66B-49B6-8C67-E7D6CA4C6678}" type="pres">
      <dgm:prSet presAssocID="{3D7D987A-11D7-442E-BCE4-A818CDA23BAA}" presName="node" presStyleLbl="node1" presStyleIdx="3" presStyleCnt="7">
        <dgm:presLayoutVars>
          <dgm:bulletEnabled val="1"/>
        </dgm:presLayoutVars>
      </dgm:prSet>
      <dgm:spPr/>
    </dgm:pt>
    <dgm:pt modelId="{318BEEAF-4DC8-43C2-BC8F-416C20EF2B7C}" type="pres">
      <dgm:prSet presAssocID="{00E7198C-B0A3-42F3-BDF5-F92584714050}" presName="sibTrans" presStyleCnt="0"/>
      <dgm:spPr/>
    </dgm:pt>
    <dgm:pt modelId="{096E4D51-2ACC-4504-9B65-04BC25FAA222}" type="pres">
      <dgm:prSet presAssocID="{9D6FB7A7-5902-49B3-97D6-DB61B872246B}" presName="node" presStyleLbl="node1" presStyleIdx="4" presStyleCnt="7">
        <dgm:presLayoutVars>
          <dgm:bulletEnabled val="1"/>
        </dgm:presLayoutVars>
      </dgm:prSet>
      <dgm:spPr/>
    </dgm:pt>
    <dgm:pt modelId="{BF03F7CB-3BB4-47E8-A237-AA120F2D9284}" type="pres">
      <dgm:prSet presAssocID="{189CB342-B176-438F-8B81-F96248BBD063}" presName="sibTrans" presStyleCnt="0"/>
      <dgm:spPr/>
    </dgm:pt>
    <dgm:pt modelId="{1B8876D6-E3A0-4764-A1D7-5700BB6300E4}" type="pres">
      <dgm:prSet presAssocID="{491C1AB3-6520-4CA9-B9D1-341F8439AF17}" presName="node" presStyleLbl="node1" presStyleIdx="5" presStyleCnt="7">
        <dgm:presLayoutVars>
          <dgm:bulletEnabled val="1"/>
        </dgm:presLayoutVars>
      </dgm:prSet>
      <dgm:spPr/>
    </dgm:pt>
    <dgm:pt modelId="{2BA147B9-3E32-478B-8410-2D1662EFAB5B}" type="pres">
      <dgm:prSet presAssocID="{45FCCE8C-FE15-45FF-AF85-F4091972EE71}" presName="sibTrans" presStyleCnt="0"/>
      <dgm:spPr/>
    </dgm:pt>
    <dgm:pt modelId="{6EB33DC6-802A-4D6F-8EC6-6688A29F3DCF}" type="pres">
      <dgm:prSet presAssocID="{4490EF02-E152-4BE7-ABEA-FBF192B89C87}" presName="node" presStyleLbl="node1" presStyleIdx="6" presStyleCnt="7">
        <dgm:presLayoutVars>
          <dgm:bulletEnabled val="1"/>
        </dgm:presLayoutVars>
      </dgm:prSet>
      <dgm:spPr/>
    </dgm:pt>
  </dgm:ptLst>
  <dgm:cxnLst>
    <dgm:cxn modelId="{E40D200E-C917-471A-9312-2ADAD4D82375}" srcId="{50F1B2F0-BAD9-40FF-A679-0788FC22A1A1}" destId="{9D6FB7A7-5902-49B3-97D6-DB61B872246B}" srcOrd="4" destOrd="0" parTransId="{7AE11A2E-45A7-44F4-8CB0-BED41E66944E}" sibTransId="{189CB342-B176-438F-8B81-F96248BBD063}"/>
    <dgm:cxn modelId="{140E5F25-E921-4449-B1B6-7C1B03032CA8}" srcId="{50F1B2F0-BAD9-40FF-A679-0788FC22A1A1}" destId="{4490EF02-E152-4BE7-ABEA-FBF192B89C87}" srcOrd="6" destOrd="0" parTransId="{0692B92F-05D0-4CB5-97DE-DF459A62636C}" sibTransId="{82E9B066-F087-40ED-A7AD-3761BB29015F}"/>
    <dgm:cxn modelId="{3DF3B531-C6BB-45FE-B7EB-7B906B2D468C}" srcId="{50F1B2F0-BAD9-40FF-A679-0788FC22A1A1}" destId="{84565417-FEA6-426D-88B7-432A9BBED5CC}" srcOrd="1" destOrd="0" parTransId="{E45941E1-DE59-4BF0-8FA6-31243CAF8AD1}" sibTransId="{2673CFC7-76EF-4B4D-8F22-84FA07E6E183}"/>
    <dgm:cxn modelId="{BDAB3E38-4E12-4989-93BF-CB228B79E339}" type="presOf" srcId="{491C1AB3-6520-4CA9-B9D1-341F8439AF17}" destId="{1B8876D6-E3A0-4764-A1D7-5700BB6300E4}" srcOrd="0" destOrd="0" presId="urn:microsoft.com/office/officeart/2005/8/layout/default"/>
    <dgm:cxn modelId="{38DA4742-603E-4D66-A000-5351E733C8BE}" type="presOf" srcId="{3D7D987A-11D7-442E-BCE4-A818CDA23BAA}" destId="{F4BFEA0D-B66B-49B6-8C67-E7D6CA4C6678}" srcOrd="0" destOrd="0" presId="urn:microsoft.com/office/officeart/2005/8/layout/default"/>
    <dgm:cxn modelId="{4552E268-8DE1-44C4-B611-A9F49F477FC0}" srcId="{50F1B2F0-BAD9-40FF-A679-0788FC22A1A1}" destId="{0F9E60C3-263D-4D15-9D22-FD1A91FB9148}" srcOrd="2" destOrd="0" parTransId="{F81D715C-F09E-471B-8D14-636D04CCCC4A}" sibTransId="{C15C7E42-584C-4C2E-9437-F39864D8A73D}"/>
    <dgm:cxn modelId="{1174AA6F-A062-4703-810E-8C66A1B90DE0}" srcId="{50F1B2F0-BAD9-40FF-A679-0788FC22A1A1}" destId="{208C74DF-885C-4E19-8485-26BA4F086771}" srcOrd="0" destOrd="0" parTransId="{0E42D51F-D530-4882-AE1B-5DBD51030384}" sibTransId="{0F4B38FB-4F13-4179-998F-2A4AD3760AFD}"/>
    <dgm:cxn modelId="{D580D652-B63F-4A02-AB71-213C2DB54D34}" srcId="{50F1B2F0-BAD9-40FF-A679-0788FC22A1A1}" destId="{491C1AB3-6520-4CA9-B9D1-341F8439AF17}" srcOrd="5" destOrd="0" parTransId="{9E1AB0A8-6C4C-4CD9-9D66-4CF00BFF2D15}" sibTransId="{45FCCE8C-FE15-45FF-AF85-F4091972EE71}"/>
    <dgm:cxn modelId="{98CC1878-0892-4C44-B058-C5A109A455CE}" type="presOf" srcId="{208C74DF-885C-4E19-8485-26BA4F086771}" destId="{21DEED55-A613-476F-B02A-9EA110763D86}" srcOrd="0" destOrd="0" presId="urn:microsoft.com/office/officeart/2005/8/layout/default"/>
    <dgm:cxn modelId="{19E48186-9A38-4CF4-86AF-619279117B59}" type="presOf" srcId="{0F9E60C3-263D-4D15-9D22-FD1A91FB9148}" destId="{B5AE5E6F-DD41-4A73-A6E3-31037976C39A}" srcOrd="0" destOrd="0" presId="urn:microsoft.com/office/officeart/2005/8/layout/default"/>
    <dgm:cxn modelId="{FE08F49D-7A56-4B8D-AF74-192D0FC0D90F}" type="presOf" srcId="{4490EF02-E152-4BE7-ABEA-FBF192B89C87}" destId="{6EB33DC6-802A-4D6F-8EC6-6688A29F3DCF}" srcOrd="0" destOrd="0" presId="urn:microsoft.com/office/officeart/2005/8/layout/default"/>
    <dgm:cxn modelId="{A79A3BB8-D102-43E6-8076-9180A2C98457}" type="presOf" srcId="{9D6FB7A7-5902-49B3-97D6-DB61B872246B}" destId="{096E4D51-2ACC-4504-9B65-04BC25FAA222}" srcOrd="0" destOrd="0" presId="urn:microsoft.com/office/officeart/2005/8/layout/default"/>
    <dgm:cxn modelId="{21C1B4C6-2A92-42D2-A9AE-D1046BD7466D}" type="presOf" srcId="{84565417-FEA6-426D-88B7-432A9BBED5CC}" destId="{EFA7AC9D-5D4B-47A3-B213-B48FE57168E5}" srcOrd="0" destOrd="0" presId="urn:microsoft.com/office/officeart/2005/8/layout/default"/>
    <dgm:cxn modelId="{65C443CA-04B2-4ECA-936B-1E3B75D65F01}" srcId="{50F1B2F0-BAD9-40FF-A679-0788FC22A1A1}" destId="{3D7D987A-11D7-442E-BCE4-A818CDA23BAA}" srcOrd="3" destOrd="0" parTransId="{77723225-C2FB-49C1-B8BE-299F64CF5588}" sibTransId="{00E7198C-B0A3-42F3-BDF5-F92584714050}"/>
    <dgm:cxn modelId="{9E60E5D6-DCD7-4192-929F-0983EBABC0D2}" type="presOf" srcId="{50F1B2F0-BAD9-40FF-A679-0788FC22A1A1}" destId="{D2389BB0-93C2-4FBF-92C9-BC57E7B849B1}" srcOrd="0" destOrd="0" presId="urn:microsoft.com/office/officeart/2005/8/layout/default"/>
    <dgm:cxn modelId="{8CAE26B2-52C4-4469-B192-0ED358E9DF5D}" type="presParOf" srcId="{D2389BB0-93C2-4FBF-92C9-BC57E7B849B1}" destId="{21DEED55-A613-476F-B02A-9EA110763D86}" srcOrd="0" destOrd="0" presId="urn:microsoft.com/office/officeart/2005/8/layout/default"/>
    <dgm:cxn modelId="{2C7C38AF-AA2F-497C-8CC4-FFABB1551F41}" type="presParOf" srcId="{D2389BB0-93C2-4FBF-92C9-BC57E7B849B1}" destId="{42445645-1DFC-4A0B-A5C0-ACA2A4231A29}" srcOrd="1" destOrd="0" presId="urn:microsoft.com/office/officeart/2005/8/layout/default"/>
    <dgm:cxn modelId="{69953276-6B0E-45AE-B203-5EE0F1EA89E4}" type="presParOf" srcId="{D2389BB0-93C2-4FBF-92C9-BC57E7B849B1}" destId="{EFA7AC9D-5D4B-47A3-B213-B48FE57168E5}" srcOrd="2" destOrd="0" presId="urn:microsoft.com/office/officeart/2005/8/layout/default"/>
    <dgm:cxn modelId="{86A8A9D1-8F06-4308-B83E-499EFD3ED6DC}" type="presParOf" srcId="{D2389BB0-93C2-4FBF-92C9-BC57E7B849B1}" destId="{1242D0F0-0DD7-4606-96BB-058A97DEE845}" srcOrd="3" destOrd="0" presId="urn:microsoft.com/office/officeart/2005/8/layout/default"/>
    <dgm:cxn modelId="{4354F011-0AC7-4EC7-A898-BC5B1B521A3D}" type="presParOf" srcId="{D2389BB0-93C2-4FBF-92C9-BC57E7B849B1}" destId="{B5AE5E6F-DD41-4A73-A6E3-31037976C39A}" srcOrd="4" destOrd="0" presId="urn:microsoft.com/office/officeart/2005/8/layout/default"/>
    <dgm:cxn modelId="{A21D4DBF-584C-4634-A031-F5F25CC7ABB6}" type="presParOf" srcId="{D2389BB0-93C2-4FBF-92C9-BC57E7B849B1}" destId="{A1A541B7-A711-4A3B-BEC0-0EC93E9F3447}" srcOrd="5" destOrd="0" presId="urn:microsoft.com/office/officeart/2005/8/layout/default"/>
    <dgm:cxn modelId="{60438BA6-AB30-48F0-9C13-B1574B80BA0C}" type="presParOf" srcId="{D2389BB0-93C2-4FBF-92C9-BC57E7B849B1}" destId="{F4BFEA0D-B66B-49B6-8C67-E7D6CA4C6678}" srcOrd="6" destOrd="0" presId="urn:microsoft.com/office/officeart/2005/8/layout/default"/>
    <dgm:cxn modelId="{C2A6E906-F961-45EB-BDF7-4BC1E47C6337}" type="presParOf" srcId="{D2389BB0-93C2-4FBF-92C9-BC57E7B849B1}" destId="{318BEEAF-4DC8-43C2-BC8F-416C20EF2B7C}" srcOrd="7" destOrd="0" presId="urn:microsoft.com/office/officeart/2005/8/layout/default"/>
    <dgm:cxn modelId="{1DAB129A-8485-4DB1-AA9C-858CA8EAA134}" type="presParOf" srcId="{D2389BB0-93C2-4FBF-92C9-BC57E7B849B1}" destId="{096E4D51-2ACC-4504-9B65-04BC25FAA222}" srcOrd="8" destOrd="0" presId="urn:microsoft.com/office/officeart/2005/8/layout/default"/>
    <dgm:cxn modelId="{8628FBB0-D310-4517-89CD-E39F0C29A2C1}" type="presParOf" srcId="{D2389BB0-93C2-4FBF-92C9-BC57E7B849B1}" destId="{BF03F7CB-3BB4-47E8-A237-AA120F2D9284}" srcOrd="9" destOrd="0" presId="urn:microsoft.com/office/officeart/2005/8/layout/default"/>
    <dgm:cxn modelId="{A8E30848-4508-45FB-8FB5-3459A9EC4543}" type="presParOf" srcId="{D2389BB0-93C2-4FBF-92C9-BC57E7B849B1}" destId="{1B8876D6-E3A0-4764-A1D7-5700BB6300E4}" srcOrd="10" destOrd="0" presId="urn:microsoft.com/office/officeart/2005/8/layout/default"/>
    <dgm:cxn modelId="{52ED7318-0C2E-4A3E-92D0-6D37C39AE651}" type="presParOf" srcId="{D2389BB0-93C2-4FBF-92C9-BC57E7B849B1}" destId="{2BA147B9-3E32-478B-8410-2D1662EFAB5B}" srcOrd="11" destOrd="0" presId="urn:microsoft.com/office/officeart/2005/8/layout/default"/>
    <dgm:cxn modelId="{76F66DDC-D987-4216-920A-DA3CADDC82F2}" type="presParOf" srcId="{D2389BB0-93C2-4FBF-92C9-BC57E7B849B1}" destId="{6EB33DC6-802A-4D6F-8EC6-6688A29F3DCF}" srcOrd="12" destOrd="0" presId="urn:microsoft.com/office/officeart/2005/8/layout/defaul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7EDD39-30EF-4E27-9115-2D4CF4C0878A}" type="doc">
      <dgm:prSet loTypeId="urn:microsoft.com/office/officeart/2005/8/layout/default" loCatId="list" qsTypeId="urn:microsoft.com/office/officeart/2005/8/quickstyle/simple1" qsCatId="simple" csTypeId="urn:microsoft.com/office/officeart/2005/8/colors/accent1_2" csCatId="accent1"/>
      <dgm:spPr/>
      <dgm:t>
        <a:bodyPr/>
        <a:lstStyle/>
        <a:p>
          <a:endParaRPr lang="en-US"/>
        </a:p>
      </dgm:t>
    </dgm:pt>
    <dgm:pt modelId="{205B3DB5-9B6A-419C-BF02-AA799B06DE09}">
      <dgm:prSet/>
      <dgm:spPr/>
      <dgm:t>
        <a:bodyPr/>
        <a:lstStyle/>
        <a:p>
          <a:r>
            <a:rPr lang="en-US"/>
            <a:t>Calmness</a:t>
          </a:r>
        </a:p>
      </dgm:t>
    </dgm:pt>
    <dgm:pt modelId="{4B7F0581-66A0-4D9A-938E-9A3046CB89ED}" type="parTrans" cxnId="{D04E2DFE-33B2-4F66-A670-3CDAB8834E7A}">
      <dgm:prSet/>
      <dgm:spPr/>
      <dgm:t>
        <a:bodyPr/>
        <a:lstStyle/>
        <a:p>
          <a:endParaRPr lang="en-US"/>
        </a:p>
      </dgm:t>
    </dgm:pt>
    <dgm:pt modelId="{4BCE8DCB-2C92-4FDC-9DD0-67C1305FD535}" type="sibTrans" cxnId="{D04E2DFE-33B2-4F66-A670-3CDAB8834E7A}">
      <dgm:prSet/>
      <dgm:spPr/>
      <dgm:t>
        <a:bodyPr/>
        <a:lstStyle/>
        <a:p>
          <a:endParaRPr lang="en-US"/>
        </a:p>
      </dgm:t>
    </dgm:pt>
    <dgm:pt modelId="{B354DB61-2172-4333-BBFB-5A6F4DBF77DC}">
      <dgm:prSet/>
      <dgm:spPr/>
      <dgm:t>
        <a:bodyPr/>
        <a:lstStyle/>
        <a:p>
          <a:r>
            <a:rPr lang="en-US"/>
            <a:t>Relaxation</a:t>
          </a:r>
        </a:p>
      </dgm:t>
    </dgm:pt>
    <dgm:pt modelId="{795F7D5A-4FE1-48AE-A493-E024002722D7}" type="parTrans" cxnId="{5E39F86F-5203-4C4A-8FEC-C121D503E603}">
      <dgm:prSet/>
      <dgm:spPr/>
      <dgm:t>
        <a:bodyPr/>
        <a:lstStyle/>
        <a:p>
          <a:endParaRPr lang="en-US"/>
        </a:p>
      </dgm:t>
    </dgm:pt>
    <dgm:pt modelId="{A2868377-8B8B-43D5-9F9A-D27AC3A347FF}" type="sibTrans" cxnId="{5E39F86F-5203-4C4A-8FEC-C121D503E603}">
      <dgm:prSet/>
      <dgm:spPr/>
      <dgm:t>
        <a:bodyPr/>
        <a:lstStyle/>
        <a:p>
          <a:endParaRPr lang="en-US"/>
        </a:p>
      </dgm:t>
    </dgm:pt>
    <dgm:pt modelId="{E192A9D7-458B-4E03-9E5B-BC867B1DEDE0}">
      <dgm:prSet/>
      <dgm:spPr/>
      <dgm:t>
        <a:bodyPr/>
        <a:lstStyle/>
        <a:p>
          <a:r>
            <a:rPr lang="en-US"/>
            <a:t>Quiet</a:t>
          </a:r>
        </a:p>
      </dgm:t>
    </dgm:pt>
    <dgm:pt modelId="{6A23EABB-C383-4408-B960-C747B0CB6E9C}" type="parTrans" cxnId="{646BFB97-3B37-49D4-BAFC-11852A6554EA}">
      <dgm:prSet/>
      <dgm:spPr/>
      <dgm:t>
        <a:bodyPr/>
        <a:lstStyle/>
        <a:p>
          <a:endParaRPr lang="en-US"/>
        </a:p>
      </dgm:t>
    </dgm:pt>
    <dgm:pt modelId="{B73D36E3-6F7A-4B31-AB35-4F48CF5297E4}" type="sibTrans" cxnId="{646BFB97-3B37-49D4-BAFC-11852A6554EA}">
      <dgm:prSet/>
      <dgm:spPr/>
      <dgm:t>
        <a:bodyPr/>
        <a:lstStyle/>
        <a:p>
          <a:endParaRPr lang="en-US"/>
        </a:p>
      </dgm:t>
    </dgm:pt>
    <dgm:pt modelId="{0D5D5FA3-295B-4992-9C2F-233FD6A75FF1}">
      <dgm:prSet/>
      <dgm:spPr/>
      <dgm:t>
        <a:bodyPr/>
        <a:lstStyle/>
        <a:p>
          <a:r>
            <a:rPr lang="en-US"/>
            <a:t>Equanimity</a:t>
          </a:r>
        </a:p>
      </dgm:t>
    </dgm:pt>
    <dgm:pt modelId="{5A627883-9AF8-4786-9325-B26A56955D01}" type="parTrans" cxnId="{7ED6ADD4-5B9A-48B8-88F6-B70083152302}">
      <dgm:prSet/>
      <dgm:spPr/>
      <dgm:t>
        <a:bodyPr/>
        <a:lstStyle/>
        <a:p>
          <a:endParaRPr lang="en-US"/>
        </a:p>
      </dgm:t>
    </dgm:pt>
    <dgm:pt modelId="{80A8C9F0-9704-4DFC-AC44-A2F09E9F8EDC}" type="sibTrans" cxnId="{7ED6ADD4-5B9A-48B8-88F6-B70083152302}">
      <dgm:prSet/>
      <dgm:spPr/>
      <dgm:t>
        <a:bodyPr/>
        <a:lstStyle/>
        <a:p>
          <a:endParaRPr lang="en-US"/>
        </a:p>
      </dgm:t>
    </dgm:pt>
    <dgm:pt modelId="{D59EEE31-3417-4967-A677-5B033ACA8583}">
      <dgm:prSet/>
      <dgm:spPr/>
      <dgm:t>
        <a:bodyPr/>
        <a:lstStyle/>
        <a:p>
          <a:r>
            <a:rPr lang="en-US"/>
            <a:t>Harmony</a:t>
          </a:r>
        </a:p>
      </dgm:t>
    </dgm:pt>
    <dgm:pt modelId="{00D948BB-59D1-46AC-BA2E-0A121A494EA4}" type="parTrans" cxnId="{264F26AA-6118-4FF1-939C-E075C00C4FA2}">
      <dgm:prSet/>
      <dgm:spPr/>
      <dgm:t>
        <a:bodyPr/>
        <a:lstStyle/>
        <a:p>
          <a:endParaRPr lang="en-US"/>
        </a:p>
      </dgm:t>
    </dgm:pt>
    <dgm:pt modelId="{04CE731A-905B-4AD9-A2B5-B97F5A80CA5E}" type="sibTrans" cxnId="{264F26AA-6118-4FF1-939C-E075C00C4FA2}">
      <dgm:prSet/>
      <dgm:spPr/>
      <dgm:t>
        <a:bodyPr/>
        <a:lstStyle/>
        <a:p>
          <a:endParaRPr lang="en-US"/>
        </a:p>
      </dgm:t>
    </dgm:pt>
    <dgm:pt modelId="{1D88F147-7343-4222-A3CB-6269714985C0}">
      <dgm:prSet/>
      <dgm:spPr/>
      <dgm:t>
        <a:bodyPr/>
        <a:lstStyle/>
        <a:p>
          <a:r>
            <a:rPr lang="en-US"/>
            <a:t>Attunement</a:t>
          </a:r>
        </a:p>
      </dgm:t>
    </dgm:pt>
    <dgm:pt modelId="{F4D9AB36-B49C-42B2-9023-DF10DB950476}" type="parTrans" cxnId="{A97DE50A-541A-4F11-B7CC-7D7AA52B758A}">
      <dgm:prSet/>
      <dgm:spPr/>
      <dgm:t>
        <a:bodyPr/>
        <a:lstStyle/>
        <a:p>
          <a:endParaRPr lang="en-US"/>
        </a:p>
      </dgm:t>
    </dgm:pt>
    <dgm:pt modelId="{D21504A6-FED4-4A1B-97D3-675565F82016}" type="sibTrans" cxnId="{A97DE50A-541A-4F11-B7CC-7D7AA52B758A}">
      <dgm:prSet/>
      <dgm:spPr/>
      <dgm:t>
        <a:bodyPr/>
        <a:lstStyle/>
        <a:p>
          <a:endParaRPr lang="en-US"/>
        </a:p>
      </dgm:t>
    </dgm:pt>
    <dgm:pt modelId="{F70B7663-1304-4F90-95DE-8C828C35A3C0}">
      <dgm:prSet/>
      <dgm:spPr/>
      <dgm:t>
        <a:bodyPr/>
        <a:lstStyle/>
        <a:p>
          <a:r>
            <a:rPr lang="en-US"/>
            <a:t>Synchronicity</a:t>
          </a:r>
        </a:p>
      </dgm:t>
    </dgm:pt>
    <dgm:pt modelId="{D6F3BC8A-5C4A-47F1-AC5A-23446CBEC886}" type="parTrans" cxnId="{3ACF7292-7EE9-4FEF-B92B-5A2F24505C39}">
      <dgm:prSet/>
      <dgm:spPr/>
      <dgm:t>
        <a:bodyPr/>
        <a:lstStyle/>
        <a:p>
          <a:endParaRPr lang="en-US"/>
        </a:p>
      </dgm:t>
    </dgm:pt>
    <dgm:pt modelId="{946780E1-B965-4D38-9372-CA5F6AB3D364}" type="sibTrans" cxnId="{3ACF7292-7EE9-4FEF-B92B-5A2F24505C39}">
      <dgm:prSet/>
      <dgm:spPr/>
      <dgm:t>
        <a:bodyPr/>
        <a:lstStyle/>
        <a:p>
          <a:endParaRPr lang="en-US"/>
        </a:p>
      </dgm:t>
    </dgm:pt>
    <dgm:pt modelId="{00B77C3B-57DA-4358-A918-1804EAAD1566}">
      <dgm:prSet/>
      <dgm:spPr/>
      <dgm:t>
        <a:bodyPr/>
        <a:lstStyle/>
        <a:p>
          <a:r>
            <a:rPr lang="en-US"/>
            <a:t>Balance</a:t>
          </a:r>
        </a:p>
      </dgm:t>
    </dgm:pt>
    <dgm:pt modelId="{D8E8FABD-D849-4063-BEC2-750AE48CF96B}" type="parTrans" cxnId="{20C33923-5135-46DC-B75A-50F40C172FEF}">
      <dgm:prSet/>
      <dgm:spPr/>
      <dgm:t>
        <a:bodyPr/>
        <a:lstStyle/>
        <a:p>
          <a:endParaRPr lang="en-US"/>
        </a:p>
      </dgm:t>
    </dgm:pt>
    <dgm:pt modelId="{9E3B5E30-AB80-49EC-AC7B-952FFA9794B6}" type="sibTrans" cxnId="{20C33923-5135-46DC-B75A-50F40C172FEF}">
      <dgm:prSet/>
      <dgm:spPr/>
      <dgm:t>
        <a:bodyPr/>
        <a:lstStyle/>
        <a:p>
          <a:endParaRPr lang="en-US"/>
        </a:p>
      </dgm:t>
    </dgm:pt>
    <dgm:pt modelId="{F8CE1A1D-1EEA-4AD5-8509-85A37ECC42C7}">
      <dgm:prSet/>
      <dgm:spPr/>
      <dgm:t>
        <a:bodyPr/>
        <a:lstStyle/>
        <a:p>
          <a:r>
            <a:rPr lang="en-US"/>
            <a:t>Stability</a:t>
          </a:r>
        </a:p>
      </dgm:t>
    </dgm:pt>
    <dgm:pt modelId="{713CA7EA-6FFD-4131-AC81-CFFAF91C25DA}" type="parTrans" cxnId="{FAE1B073-0B2B-48FC-BD1D-FE3159E85FBC}">
      <dgm:prSet/>
      <dgm:spPr/>
      <dgm:t>
        <a:bodyPr/>
        <a:lstStyle/>
        <a:p>
          <a:endParaRPr lang="en-US"/>
        </a:p>
      </dgm:t>
    </dgm:pt>
    <dgm:pt modelId="{33166C2B-9BDF-4B22-BF65-90421D6DC62E}" type="sibTrans" cxnId="{FAE1B073-0B2B-48FC-BD1D-FE3159E85FBC}">
      <dgm:prSet/>
      <dgm:spPr/>
      <dgm:t>
        <a:bodyPr/>
        <a:lstStyle/>
        <a:p>
          <a:endParaRPr lang="en-US"/>
        </a:p>
      </dgm:t>
    </dgm:pt>
    <dgm:pt modelId="{E193FAC8-EE34-4D00-BC29-F8457B884B61}">
      <dgm:prSet/>
      <dgm:spPr/>
      <dgm:t>
        <a:bodyPr/>
        <a:lstStyle/>
        <a:p>
          <a:r>
            <a:rPr lang="en-US"/>
            <a:t>Contentment</a:t>
          </a:r>
        </a:p>
      </dgm:t>
    </dgm:pt>
    <dgm:pt modelId="{D9702B27-00BC-4DBC-89DB-F804FE3BAD72}" type="parTrans" cxnId="{A44AF70B-5B8C-4B7F-BEA8-5E2719512528}">
      <dgm:prSet/>
      <dgm:spPr/>
      <dgm:t>
        <a:bodyPr/>
        <a:lstStyle/>
        <a:p>
          <a:endParaRPr lang="en-US"/>
        </a:p>
      </dgm:t>
    </dgm:pt>
    <dgm:pt modelId="{B5C7EB15-E707-45EA-9BAE-156A489B0DE2}" type="sibTrans" cxnId="{A44AF70B-5B8C-4B7F-BEA8-5E2719512528}">
      <dgm:prSet/>
      <dgm:spPr/>
      <dgm:t>
        <a:bodyPr/>
        <a:lstStyle/>
        <a:p>
          <a:endParaRPr lang="en-US"/>
        </a:p>
      </dgm:t>
    </dgm:pt>
    <dgm:pt modelId="{ED323A5B-9DDB-43D0-9952-7D9403A8F39F}">
      <dgm:prSet/>
      <dgm:spPr/>
      <dgm:t>
        <a:bodyPr/>
        <a:lstStyle/>
        <a:p>
          <a:r>
            <a:rPr lang="en-US"/>
            <a:t>Reverie</a:t>
          </a:r>
        </a:p>
      </dgm:t>
    </dgm:pt>
    <dgm:pt modelId="{22796C4E-2B68-4605-A64D-A5D652D487B6}" type="parTrans" cxnId="{EDDFEC20-5AEB-4E8A-AB69-D4F9F5B69787}">
      <dgm:prSet/>
      <dgm:spPr/>
      <dgm:t>
        <a:bodyPr/>
        <a:lstStyle/>
        <a:p>
          <a:endParaRPr lang="en-US"/>
        </a:p>
      </dgm:t>
    </dgm:pt>
    <dgm:pt modelId="{F3EC658B-EE78-4CDF-99DC-2532B2365998}" type="sibTrans" cxnId="{EDDFEC20-5AEB-4E8A-AB69-D4F9F5B69787}">
      <dgm:prSet/>
      <dgm:spPr/>
      <dgm:t>
        <a:bodyPr/>
        <a:lstStyle/>
        <a:p>
          <a:endParaRPr lang="en-US"/>
        </a:p>
      </dgm:t>
    </dgm:pt>
    <dgm:pt modelId="{23965CCC-4573-44AA-BE4D-6CD91C9152CF}" type="pres">
      <dgm:prSet presAssocID="{F87EDD39-30EF-4E27-9115-2D4CF4C0878A}" presName="diagram" presStyleCnt="0">
        <dgm:presLayoutVars>
          <dgm:dir/>
          <dgm:resizeHandles val="exact"/>
        </dgm:presLayoutVars>
      </dgm:prSet>
      <dgm:spPr/>
    </dgm:pt>
    <dgm:pt modelId="{86EBE7B9-B004-40C3-B7B7-5A00980FBED5}" type="pres">
      <dgm:prSet presAssocID="{205B3DB5-9B6A-419C-BF02-AA799B06DE09}" presName="node" presStyleLbl="node1" presStyleIdx="0" presStyleCnt="11">
        <dgm:presLayoutVars>
          <dgm:bulletEnabled val="1"/>
        </dgm:presLayoutVars>
      </dgm:prSet>
      <dgm:spPr/>
    </dgm:pt>
    <dgm:pt modelId="{4E705BB7-D372-4DAC-9DF9-26DA88D9F595}" type="pres">
      <dgm:prSet presAssocID="{4BCE8DCB-2C92-4FDC-9DD0-67C1305FD535}" presName="sibTrans" presStyleCnt="0"/>
      <dgm:spPr/>
    </dgm:pt>
    <dgm:pt modelId="{436B91FE-5030-4188-8235-2A24BC66B0E3}" type="pres">
      <dgm:prSet presAssocID="{B354DB61-2172-4333-BBFB-5A6F4DBF77DC}" presName="node" presStyleLbl="node1" presStyleIdx="1" presStyleCnt="11">
        <dgm:presLayoutVars>
          <dgm:bulletEnabled val="1"/>
        </dgm:presLayoutVars>
      </dgm:prSet>
      <dgm:spPr/>
    </dgm:pt>
    <dgm:pt modelId="{A683422F-D9EC-4C41-AAB5-FB0D5FEC292E}" type="pres">
      <dgm:prSet presAssocID="{A2868377-8B8B-43D5-9F9A-D27AC3A347FF}" presName="sibTrans" presStyleCnt="0"/>
      <dgm:spPr/>
    </dgm:pt>
    <dgm:pt modelId="{94220CAF-002B-4551-BB14-3E5F170DA9CF}" type="pres">
      <dgm:prSet presAssocID="{E192A9D7-458B-4E03-9E5B-BC867B1DEDE0}" presName="node" presStyleLbl="node1" presStyleIdx="2" presStyleCnt="11">
        <dgm:presLayoutVars>
          <dgm:bulletEnabled val="1"/>
        </dgm:presLayoutVars>
      </dgm:prSet>
      <dgm:spPr/>
    </dgm:pt>
    <dgm:pt modelId="{4336FE8A-0406-4967-B2ED-4485BB06A49B}" type="pres">
      <dgm:prSet presAssocID="{B73D36E3-6F7A-4B31-AB35-4F48CF5297E4}" presName="sibTrans" presStyleCnt="0"/>
      <dgm:spPr/>
    </dgm:pt>
    <dgm:pt modelId="{20D20656-C753-4E31-A29E-06BE03E3B542}" type="pres">
      <dgm:prSet presAssocID="{0D5D5FA3-295B-4992-9C2F-233FD6A75FF1}" presName="node" presStyleLbl="node1" presStyleIdx="3" presStyleCnt="11">
        <dgm:presLayoutVars>
          <dgm:bulletEnabled val="1"/>
        </dgm:presLayoutVars>
      </dgm:prSet>
      <dgm:spPr/>
    </dgm:pt>
    <dgm:pt modelId="{6F534943-340A-4B28-8265-26CBB8BF95D5}" type="pres">
      <dgm:prSet presAssocID="{80A8C9F0-9704-4DFC-AC44-A2F09E9F8EDC}" presName="sibTrans" presStyleCnt="0"/>
      <dgm:spPr/>
    </dgm:pt>
    <dgm:pt modelId="{F209C7A8-D91B-4194-A1F3-37007D7E51D0}" type="pres">
      <dgm:prSet presAssocID="{D59EEE31-3417-4967-A677-5B033ACA8583}" presName="node" presStyleLbl="node1" presStyleIdx="4" presStyleCnt="11">
        <dgm:presLayoutVars>
          <dgm:bulletEnabled val="1"/>
        </dgm:presLayoutVars>
      </dgm:prSet>
      <dgm:spPr/>
    </dgm:pt>
    <dgm:pt modelId="{1D079CC4-9135-4488-BD74-627A8350C4E7}" type="pres">
      <dgm:prSet presAssocID="{04CE731A-905B-4AD9-A2B5-B97F5A80CA5E}" presName="sibTrans" presStyleCnt="0"/>
      <dgm:spPr/>
    </dgm:pt>
    <dgm:pt modelId="{0EB9082B-3ED7-4090-9437-CF37A76868DF}" type="pres">
      <dgm:prSet presAssocID="{1D88F147-7343-4222-A3CB-6269714985C0}" presName="node" presStyleLbl="node1" presStyleIdx="5" presStyleCnt="11">
        <dgm:presLayoutVars>
          <dgm:bulletEnabled val="1"/>
        </dgm:presLayoutVars>
      </dgm:prSet>
      <dgm:spPr/>
    </dgm:pt>
    <dgm:pt modelId="{0F5957A1-40E2-477D-BBDC-25AEC7BC52C6}" type="pres">
      <dgm:prSet presAssocID="{D21504A6-FED4-4A1B-97D3-675565F82016}" presName="sibTrans" presStyleCnt="0"/>
      <dgm:spPr/>
    </dgm:pt>
    <dgm:pt modelId="{0AB4A617-AB9A-4D62-AE10-3410DBB3F070}" type="pres">
      <dgm:prSet presAssocID="{F70B7663-1304-4F90-95DE-8C828C35A3C0}" presName="node" presStyleLbl="node1" presStyleIdx="6" presStyleCnt="11">
        <dgm:presLayoutVars>
          <dgm:bulletEnabled val="1"/>
        </dgm:presLayoutVars>
      </dgm:prSet>
      <dgm:spPr/>
    </dgm:pt>
    <dgm:pt modelId="{BB341D2C-CB5B-4956-ABE8-E50790E88AD1}" type="pres">
      <dgm:prSet presAssocID="{946780E1-B965-4D38-9372-CA5F6AB3D364}" presName="sibTrans" presStyleCnt="0"/>
      <dgm:spPr/>
    </dgm:pt>
    <dgm:pt modelId="{E1A57260-888F-41DD-92E7-9903BAE4F900}" type="pres">
      <dgm:prSet presAssocID="{00B77C3B-57DA-4358-A918-1804EAAD1566}" presName="node" presStyleLbl="node1" presStyleIdx="7" presStyleCnt="11">
        <dgm:presLayoutVars>
          <dgm:bulletEnabled val="1"/>
        </dgm:presLayoutVars>
      </dgm:prSet>
      <dgm:spPr/>
    </dgm:pt>
    <dgm:pt modelId="{4BCBBD8A-3EF2-4152-9C8B-8057A79192F9}" type="pres">
      <dgm:prSet presAssocID="{9E3B5E30-AB80-49EC-AC7B-952FFA9794B6}" presName="sibTrans" presStyleCnt="0"/>
      <dgm:spPr/>
    </dgm:pt>
    <dgm:pt modelId="{3E2F817F-D415-4956-97C9-20D502B8DE74}" type="pres">
      <dgm:prSet presAssocID="{F8CE1A1D-1EEA-4AD5-8509-85A37ECC42C7}" presName="node" presStyleLbl="node1" presStyleIdx="8" presStyleCnt="11">
        <dgm:presLayoutVars>
          <dgm:bulletEnabled val="1"/>
        </dgm:presLayoutVars>
      </dgm:prSet>
      <dgm:spPr/>
    </dgm:pt>
    <dgm:pt modelId="{F0BD13BD-229D-4147-AF33-AF1F8385A2B7}" type="pres">
      <dgm:prSet presAssocID="{33166C2B-9BDF-4B22-BF65-90421D6DC62E}" presName="sibTrans" presStyleCnt="0"/>
      <dgm:spPr/>
    </dgm:pt>
    <dgm:pt modelId="{52C32CE6-8770-4A2D-B359-A4A817764A1F}" type="pres">
      <dgm:prSet presAssocID="{E193FAC8-EE34-4D00-BC29-F8457B884B61}" presName="node" presStyleLbl="node1" presStyleIdx="9" presStyleCnt="11">
        <dgm:presLayoutVars>
          <dgm:bulletEnabled val="1"/>
        </dgm:presLayoutVars>
      </dgm:prSet>
      <dgm:spPr/>
    </dgm:pt>
    <dgm:pt modelId="{7907A1ED-0808-4F34-B2E9-7555BB1E60AC}" type="pres">
      <dgm:prSet presAssocID="{B5C7EB15-E707-45EA-9BAE-156A489B0DE2}" presName="sibTrans" presStyleCnt="0"/>
      <dgm:spPr/>
    </dgm:pt>
    <dgm:pt modelId="{D3F342AF-9334-4DA3-BA09-14068DD4EAC5}" type="pres">
      <dgm:prSet presAssocID="{ED323A5B-9DDB-43D0-9952-7D9403A8F39F}" presName="node" presStyleLbl="node1" presStyleIdx="10" presStyleCnt="11">
        <dgm:presLayoutVars>
          <dgm:bulletEnabled val="1"/>
        </dgm:presLayoutVars>
      </dgm:prSet>
      <dgm:spPr/>
    </dgm:pt>
  </dgm:ptLst>
  <dgm:cxnLst>
    <dgm:cxn modelId="{A97DE50A-541A-4F11-B7CC-7D7AA52B758A}" srcId="{F87EDD39-30EF-4E27-9115-2D4CF4C0878A}" destId="{1D88F147-7343-4222-A3CB-6269714985C0}" srcOrd="5" destOrd="0" parTransId="{F4D9AB36-B49C-42B2-9023-DF10DB950476}" sibTransId="{D21504A6-FED4-4A1B-97D3-675565F82016}"/>
    <dgm:cxn modelId="{A44AF70B-5B8C-4B7F-BEA8-5E2719512528}" srcId="{F87EDD39-30EF-4E27-9115-2D4CF4C0878A}" destId="{E193FAC8-EE34-4D00-BC29-F8457B884B61}" srcOrd="9" destOrd="0" parTransId="{D9702B27-00BC-4DBC-89DB-F804FE3BAD72}" sibTransId="{B5C7EB15-E707-45EA-9BAE-156A489B0DE2}"/>
    <dgm:cxn modelId="{EDDFEC20-5AEB-4E8A-AB69-D4F9F5B69787}" srcId="{F87EDD39-30EF-4E27-9115-2D4CF4C0878A}" destId="{ED323A5B-9DDB-43D0-9952-7D9403A8F39F}" srcOrd="10" destOrd="0" parTransId="{22796C4E-2B68-4605-A64D-A5D652D487B6}" sibTransId="{F3EC658B-EE78-4CDF-99DC-2532B2365998}"/>
    <dgm:cxn modelId="{20C33923-5135-46DC-B75A-50F40C172FEF}" srcId="{F87EDD39-30EF-4E27-9115-2D4CF4C0878A}" destId="{00B77C3B-57DA-4358-A918-1804EAAD1566}" srcOrd="7" destOrd="0" parTransId="{D8E8FABD-D849-4063-BEC2-750AE48CF96B}" sibTransId="{9E3B5E30-AB80-49EC-AC7B-952FFA9794B6}"/>
    <dgm:cxn modelId="{30103E5F-E163-4298-A01C-6EA8A7CB54ED}" type="presOf" srcId="{E192A9D7-458B-4E03-9E5B-BC867B1DEDE0}" destId="{94220CAF-002B-4551-BB14-3E5F170DA9CF}" srcOrd="0" destOrd="0" presId="urn:microsoft.com/office/officeart/2005/8/layout/default"/>
    <dgm:cxn modelId="{5F2E0163-B0E4-4F95-B0CB-9001010989AC}" type="presOf" srcId="{E193FAC8-EE34-4D00-BC29-F8457B884B61}" destId="{52C32CE6-8770-4A2D-B359-A4A817764A1F}" srcOrd="0" destOrd="0" presId="urn:microsoft.com/office/officeart/2005/8/layout/default"/>
    <dgm:cxn modelId="{957E8B63-738E-46D6-9E6B-BB96CBBE7D9B}" type="presOf" srcId="{0D5D5FA3-295B-4992-9C2F-233FD6A75FF1}" destId="{20D20656-C753-4E31-A29E-06BE03E3B542}" srcOrd="0" destOrd="0" presId="urn:microsoft.com/office/officeart/2005/8/layout/default"/>
    <dgm:cxn modelId="{3FCF6665-1793-49BF-9C9D-E407D4B85B16}" type="presOf" srcId="{ED323A5B-9DDB-43D0-9952-7D9403A8F39F}" destId="{D3F342AF-9334-4DA3-BA09-14068DD4EAC5}" srcOrd="0" destOrd="0" presId="urn:microsoft.com/office/officeart/2005/8/layout/default"/>
    <dgm:cxn modelId="{43B0DC4F-0C0B-4A00-BD5A-1DC4674D1783}" type="presOf" srcId="{F8CE1A1D-1EEA-4AD5-8509-85A37ECC42C7}" destId="{3E2F817F-D415-4956-97C9-20D502B8DE74}" srcOrd="0" destOrd="0" presId="urn:microsoft.com/office/officeart/2005/8/layout/default"/>
    <dgm:cxn modelId="{5E39F86F-5203-4C4A-8FEC-C121D503E603}" srcId="{F87EDD39-30EF-4E27-9115-2D4CF4C0878A}" destId="{B354DB61-2172-4333-BBFB-5A6F4DBF77DC}" srcOrd="1" destOrd="0" parTransId="{795F7D5A-4FE1-48AE-A493-E024002722D7}" sibTransId="{A2868377-8B8B-43D5-9F9A-D27AC3A347FF}"/>
    <dgm:cxn modelId="{FAE1B073-0B2B-48FC-BD1D-FE3159E85FBC}" srcId="{F87EDD39-30EF-4E27-9115-2D4CF4C0878A}" destId="{F8CE1A1D-1EEA-4AD5-8509-85A37ECC42C7}" srcOrd="8" destOrd="0" parTransId="{713CA7EA-6FFD-4131-AC81-CFFAF91C25DA}" sibTransId="{33166C2B-9BDF-4B22-BF65-90421D6DC62E}"/>
    <dgm:cxn modelId="{3ACF7292-7EE9-4FEF-B92B-5A2F24505C39}" srcId="{F87EDD39-30EF-4E27-9115-2D4CF4C0878A}" destId="{F70B7663-1304-4F90-95DE-8C828C35A3C0}" srcOrd="6" destOrd="0" parTransId="{D6F3BC8A-5C4A-47F1-AC5A-23446CBEC886}" sibTransId="{946780E1-B965-4D38-9372-CA5F6AB3D364}"/>
    <dgm:cxn modelId="{646BFB97-3B37-49D4-BAFC-11852A6554EA}" srcId="{F87EDD39-30EF-4E27-9115-2D4CF4C0878A}" destId="{E192A9D7-458B-4E03-9E5B-BC867B1DEDE0}" srcOrd="2" destOrd="0" parTransId="{6A23EABB-C383-4408-B960-C747B0CB6E9C}" sibTransId="{B73D36E3-6F7A-4B31-AB35-4F48CF5297E4}"/>
    <dgm:cxn modelId="{8B3C4BA6-8F55-4CA2-96F2-3B2F58DA8873}" type="presOf" srcId="{F70B7663-1304-4F90-95DE-8C828C35A3C0}" destId="{0AB4A617-AB9A-4D62-AE10-3410DBB3F070}" srcOrd="0" destOrd="0" presId="urn:microsoft.com/office/officeart/2005/8/layout/default"/>
    <dgm:cxn modelId="{264F26AA-6118-4FF1-939C-E075C00C4FA2}" srcId="{F87EDD39-30EF-4E27-9115-2D4CF4C0878A}" destId="{D59EEE31-3417-4967-A677-5B033ACA8583}" srcOrd="4" destOrd="0" parTransId="{00D948BB-59D1-46AC-BA2E-0A121A494EA4}" sibTransId="{04CE731A-905B-4AD9-A2B5-B97F5A80CA5E}"/>
    <dgm:cxn modelId="{345E6DB1-008E-4DB5-9A6A-FD25D1BDC82D}" type="presOf" srcId="{00B77C3B-57DA-4358-A918-1804EAAD1566}" destId="{E1A57260-888F-41DD-92E7-9903BAE4F900}" srcOrd="0" destOrd="0" presId="urn:microsoft.com/office/officeart/2005/8/layout/default"/>
    <dgm:cxn modelId="{B89EC0C4-7FE5-42B1-9A8F-9C2F843AF3B8}" type="presOf" srcId="{B354DB61-2172-4333-BBFB-5A6F4DBF77DC}" destId="{436B91FE-5030-4188-8235-2A24BC66B0E3}" srcOrd="0" destOrd="0" presId="urn:microsoft.com/office/officeart/2005/8/layout/default"/>
    <dgm:cxn modelId="{79E898CB-ED8C-4D1F-9F8E-E807B35A2090}" type="presOf" srcId="{1D88F147-7343-4222-A3CB-6269714985C0}" destId="{0EB9082B-3ED7-4090-9437-CF37A76868DF}" srcOrd="0" destOrd="0" presId="urn:microsoft.com/office/officeart/2005/8/layout/default"/>
    <dgm:cxn modelId="{FA6383CD-6717-40AD-B4B6-77418492D859}" type="presOf" srcId="{205B3DB5-9B6A-419C-BF02-AA799B06DE09}" destId="{86EBE7B9-B004-40C3-B7B7-5A00980FBED5}" srcOrd="0" destOrd="0" presId="urn:microsoft.com/office/officeart/2005/8/layout/default"/>
    <dgm:cxn modelId="{7ED6ADD4-5B9A-48B8-88F6-B70083152302}" srcId="{F87EDD39-30EF-4E27-9115-2D4CF4C0878A}" destId="{0D5D5FA3-295B-4992-9C2F-233FD6A75FF1}" srcOrd="3" destOrd="0" parTransId="{5A627883-9AF8-4786-9325-B26A56955D01}" sibTransId="{80A8C9F0-9704-4DFC-AC44-A2F09E9F8EDC}"/>
    <dgm:cxn modelId="{E244ACE4-8D36-4BA0-9FB3-8DE23DB752EB}" type="presOf" srcId="{D59EEE31-3417-4967-A677-5B033ACA8583}" destId="{F209C7A8-D91B-4194-A1F3-37007D7E51D0}" srcOrd="0" destOrd="0" presId="urn:microsoft.com/office/officeart/2005/8/layout/default"/>
    <dgm:cxn modelId="{54D829F4-7636-4B60-AA62-2175EE0DD885}" type="presOf" srcId="{F87EDD39-30EF-4E27-9115-2D4CF4C0878A}" destId="{23965CCC-4573-44AA-BE4D-6CD91C9152CF}" srcOrd="0" destOrd="0" presId="urn:microsoft.com/office/officeart/2005/8/layout/default"/>
    <dgm:cxn modelId="{D04E2DFE-33B2-4F66-A670-3CDAB8834E7A}" srcId="{F87EDD39-30EF-4E27-9115-2D4CF4C0878A}" destId="{205B3DB5-9B6A-419C-BF02-AA799B06DE09}" srcOrd="0" destOrd="0" parTransId="{4B7F0581-66A0-4D9A-938E-9A3046CB89ED}" sibTransId="{4BCE8DCB-2C92-4FDC-9DD0-67C1305FD535}"/>
    <dgm:cxn modelId="{174FCAF7-A3D5-4B3F-8DAD-64FCF28A1179}" type="presParOf" srcId="{23965CCC-4573-44AA-BE4D-6CD91C9152CF}" destId="{86EBE7B9-B004-40C3-B7B7-5A00980FBED5}" srcOrd="0" destOrd="0" presId="urn:microsoft.com/office/officeart/2005/8/layout/default"/>
    <dgm:cxn modelId="{EE659A35-3A10-4D0B-9BAD-C608788DD878}" type="presParOf" srcId="{23965CCC-4573-44AA-BE4D-6CD91C9152CF}" destId="{4E705BB7-D372-4DAC-9DF9-26DA88D9F595}" srcOrd="1" destOrd="0" presId="urn:microsoft.com/office/officeart/2005/8/layout/default"/>
    <dgm:cxn modelId="{89BB1473-DF8C-4C6C-830E-49486660F6BE}" type="presParOf" srcId="{23965CCC-4573-44AA-BE4D-6CD91C9152CF}" destId="{436B91FE-5030-4188-8235-2A24BC66B0E3}" srcOrd="2" destOrd="0" presId="urn:microsoft.com/office/officeart/2005/8/layout/default"/>
    <dgm:cxn modelId="{723473AE-BC87-4DA2-9B4D-0D3ADE5DC7B8}" type="presParOf" srcId="{23965CCC-4573-44AA-BE4D-6CD91C9152CF}" destId="{A683422F-D9EC-4C41-AAB5-FB0D5FEC292E}" srcOrd="3" destOrd="0" presId="urn:microsoft.com/office/officeart/2005/8/layout/default"/>
    <dgm:cxn modelId="{3344A893-3B6D-42CC-99E9-1202BA1D8FD4}" type="presParOf" srcId="{23965CCC-4573-44AA-BE4D-6CD91C9152CF}" destId="{94220CAF-002B-4551-BB14-3E5F170DA9CF}" srcOrd="4" destOrd="0" presId="urn:microsoft.com/office/officeart/2005/8/layout/default"/>
    <dgm:cxn modelId="{8EAAA774-8DA5-431F-BF1D-95EDD1546463}" type="presParOf" srcId="{23965CCC-4573-44AA-BE4D-6CD91C9152CF}" destId="{4336FE8A-0406-4967-B2ED-4485BB06A49B}" srcOrd="5" destOrd="0" presId="urn:microsoft.com/office/officeart/2005/8/layout/default"/>
    <dgm:cxn modelId="{DB0A292F-FBA0-456A-AED4-11B35D9FC232}" type="presParOf" srcId="{23965CCC-4573-44AA-BE4D-6CD91C9152CF}" destId="{20D20656-C753-4E31-A29E-06BE03E3B542}" srcOrd="6" destOrd="0" presId="urn:microsoft.com/office/officeart/2005/8/layout/default"/>
    <dgm:cxn modelId="{5585B818-8236-4E27-8235-9B7FF8AA5239}" type="presParOf" srcId="{23965CCC-4573-44AA-BE4D-6CD91C9152CF}" destId="{6F534943-340A-4B28-8265-26CBB8BF95D5}" srcOrd="7" destOrd="0" presId="urn:microsoft.com/office/officeart/2005/8/layout/default"/>
    <dgm:cxn modelId="{EEBF934E-E9F7-4155-A53C-CD414E478026}" type="presParOf" srcId="{23965CCC-4573-44AA-BE4D-6CD91C9152CF}" destId="{F209C7A8-D91B-4194-A1F3-37007D7E51D0}" srcOrd="8" destOrd="0" presId="urn:microsoft.com/office/officeart/2005/8/layout/default"/>
    <dgm:cxn modelId="{34B2210D-0DFD-423F-BD71-954834AFF521}" type="presParOf" srcId="{23965CCC-4573-44AA-BE4D-6CD91C9152CF}" destId="{1D079CC4-9135-4488-BD74-627A8350C4E7}" srcOrd="9" destOrd="0" presId="urn:microsoft.com/office/officeart/2005/8/layout/default"/>
    <dgm:cxn modelId="{A47F4074-23DB-4728-8A80-8308EB990B88}" type="presParOf" srcId="{23965CCC-4573-44AA-BE4D-6CD91C9152CF}" destId="{0EB9082B-3ED7-4090-9437-CF37A76868DF}" srcOrd="10" destOrd="0" presId="urn:microsoft.com/office/officeart/2005/8/layout/default"/>
    <dgm:cxn modelId="{803096D2-CA33-4C71-A6FF-1AFC4A477B03}" type="presParOf" srcId="{23965CCC-4573-44AA-BE4D-6CD91C9152CF}" destId="{0F5957A1-40E2-477D-BBDC-25AEC7BC52C6}" srcOrd="11" destOrd="0" presId="urn:microsoft.com/office/officeart/2005/8/layout/default"/>
    <dgm:cxn modelId="{AC89D804-B213-4A2B-91E3-2417988285F7}" type="presParOf" srcId="{23965CCC-4573-44AA-BE4D-6CD91C9152CF}" destId="{0AB4A617-AB9A-4D62-AE10-3410DBB3F070}" srcOrd="12" destOrd="0" presId="urn:microsoft.com/office/officeart/2005/8/layout/default"/>
    <dgm:cxn modelId="{EF895AC5-D3F7-4374-B03C-D3707AABD31B}" type="presParOf" srcId="{23965CCC-4573-44AA-BE4D-6CD91C9152CF}" destId="{BB341D2C-CB5B-4956-ABE8-E50790E88AD1}" srcOrd="13" destOrd="0" presId="urn:microsoft.com/office/officeart/2005/8/layout/default"/>
    <dgm:cxn modelId="{B0970787-4B4A-418C-A5CC-B5C7F2E30890}" type="presParOf" srcId="{23965CCC-4573-44AA-BE4D-6CD91C9152CF}" destId="{E1A57260-888F-41DD-92E7-9903BAE4F900}" srcOrd="14" destOrd="0" presId="urn:microsoft.com/office/officeart/2005/8/layout/default"/>
    <dgm:cxn modelId="{F3CBA2AF-A9C7-43D1-834C-9A2AC5740EE0}" type="presParOf" srcId="{23965CCC-4573-44AA-BE4D-6CD91C9152CF}" destId="{4BCBBD8A-3EF2-4152-9C8B-8057A79192F9}" srcOrd="15" destOrd="0" presId="urn:microsoft.com/office/officeart/2005/8/layout/default"/>
    <dgm:cxn modelId="{AACC2296-8BCB-4D37-937F-267365566FE6}" type="presParOf" srcId="{23965CCC-4573-44AA-BE4D-6CD91C9152CF}" destId="{3E2F817F-D415-4956-97C9-20D502B8DE74}" srcOrd="16" destOrd="0" presId="urn:microsoft.com/office/officeart/2005/8/layout/default"/>
    <dgm:cxn modelId="{A0EA2C9C-8F89-4B76-8BCC-23BE31C905A3}" type="presParOf" srcId="{23965CCC-4573-44AA-BE4D-6CD91C9152CF}" destId="{F0BD13BD-229D-4147-AF33-AF1F8385A2B7}" srcOrd="17" destOrd="0" presId="urn:microsoft.com/office/officeart/2005/8/layout/default"/>
    <dgm:cxn modelId="{63427C67-1586-4A50-88C6-C96CD390A39E}" type="presParOf" srcId="{23965CCC-4573-44AA-BE4D-6CD91C9152CF}" destId="{52C32CE6-8770-4A2D-B359-A4A817764A1F}" srcOrd="18" destOrd="0" presId="urn:microsoft.com/office/officeart/2005/8/layout/default"/>
    <dgm:cxn modelId="{BE2A5BFF-7C3C-4E5A-8ECC-C1D52F980E6A}" type="presParOf" srcId="{23965CCC-4573-44AA-BE4D-6CD91C9152CF}" destId="{7907A1ED-0808-4F34-B2E9-7555BB1E60AC}" srcOrd="19" destOrd="0" presId="urn:microsoft.com/office/officeart/2005/8/layout/default"/>
    <dgm:cxn modelId="{4C805429-C982-45B0-8BCA-28CB9BDE143B}" type="presParOf" srcId="{23965CCC-4573-44AA-BE4D-6CD91C9152CF}" destId="{D3F342AF-9334-4DA3-BA09-14068DD4EAC5}" srcOrd="20" destOrd="0" presId="urn:microsoft.com/office/officeart/2005/8/layout/defaul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620F85C-914C-4105-B457-EC55D80CEA5C}" type="doc">
      <dgm:prSet loTypeId="urn:microsoft.com/office/officeart/2009/3/layout/HorizontalOrganizationChart" loCatId="hierarchy" qsTypeId="urn:microsoft.com/office/officeart/2005/8/quickstyle/simple1" qsCatId="simple" csTypeId="urn:microsoft.com/office/officeart/2005/8/colors/accent1_2" csCatId="accent1"/>
      <dgm:spPr/>
      <dgm:t>
        <a:bodyPr/>
        <a:lstStyle/>
        <a:p>
          <a:endParaRPr lang="en-US"/>
        </a:p>
      </dgm:t>
    </dgm:pt>
    <dgm:pt modelId="{CA3D5A82-0F62-441F-A9E4-A8BCBB20EDB1}">
      <dgm:prSet/>
      <dgm:spPr/>
      <dgm:t>
        <a:bodyPr/>
        <a:lstStyle/>
        <a:p>
          <a:r>
            <a:rPr lang="en-US"/>
            <a:t>The body or bodily sensation</a:t>
          </a:r>
        </a:p>
      </dgm:t>
    </dgm:pt>
    <dgm:pt modelId="{20C5E26B-6F98-4E8E-8F0E-81ED83E70B8E}" type="parTrans" cxnId="{57223C58-FED5-4CB2-9F0B-0AC13B4312E0}">
      <dgm:prSet/>
      <dgm:spPr/>
      <dgm:t>
        <a:bodyPr/>
        <a:lstStyle/>
        <a:p>
          <a:endParaRPr lang="en-US"/>
        </a:p>
      </dgm:t>
    </dgm:pt>
    <dgm:pt modelId="{B8022D29-A762-4FFA-92B2-30BA49D0E5C9}" type="sibTrans" cxnId="{57223C58-FED5-4CB2-9F0B-0AC13B4312E0}">
      <dgm:prSet/>
      <dgm:spPr/>
      <dgm:t>
        <a:bodyPr/>
        <a:lstStyle/>
        <a:p>
          <a:endParaRPr lang="en-US"/>
        </a:p>
      </dgm:t>
    </dgm:pt>
    <dgm:pt modelId="{CB38818A-267D-40DC-A56F-1DF6F8B24CE9}">
      <dgm:prSet/>
      <dgm:spPr/>
      <dgm:t>
        <a:bodyPr/>
        <a:lstStyle/>
        <a:p>
          <a:r>
            <a:rPr lang="en-US"/>
            <a:t>The breath</a:t>
          </a:r>
        </a:p>
      </dgm:t>
    </dgm:pt>
    <dgm:pt modelId="{D93CD85D-EBA1-40F4-AAFF-ABF7A2617CE5}" type="parTrans" cxnId="{F5CB59E1-6F7A-4BE0-B6DD-CD1668021FDA}">
      <dgm:prSet/>
      <dgm:spPr/>
      <dgm:t>
        <a:bodyPr/>
        <a:lstStyle/>
        <a:p>
          <a:endParaRPr lang="en-US"/>
        </a:p>
      </dgm:t>
    </dgm:pt>
    <dgm:pt modelId="{4A223B6D-83A9-4060-B686-135E36104297}" type="sibTrans" cxnId="{F5CB59E1-6F7A-4BE0-B6DD-CD1668021FDA}">
      <dgm:prSet/>
      <dgm:spPr/>
      <dgm:t>
        <a:bodyPr/>
        <a:lstStyle/>
        <a:p>
          <a:endParaRPr lang="en-US"/>
        </a:p>
      </dgm:t>
    </dgm:pt>
    <dgm:pt modelId="{0698646E-DAFC-4FD8-ADC9-FA9E37CA68BD}">
      <dgm:prSet/>
      <dgm:spPr/>
      <dgm:t>
        <a:bodyPr/>
        <a:lstStyle/>
        <a:p>
          <a:r>
            <a:rPr lang="en-US"/>
            <a:t>A thought or emotion</a:t>
          </a:r>
        </a:p>
      </dgm:t>
    </dgm:pt>
    <dgm:pt modelId="{B76D8275-952E-4F11-8256-1987A771B254}" type="parTrans" cxnId="{C29B856E-90C7-42B8-834E-739F4357D154}">
      <dgm:prSet/>
      <dgm:spPr/>
      <dgm:t>
        <a:bodyPr/>
        <a:lstStyle/>
        <a:p>
          <a:endParaRPr lang="en-US"/>
        </a:p>
      </dgm:t>
    </dgm:pt>
    <dgm:pt modelId="{1B54CB9D-93A5-494D-9398-47CB55799463}" type="sibTrans" cxnId="{C29B856E-90C7-42B8-834E-739F4357D154}">
      <dgm:prSet/>
      <dgm:spPr/>
      <dgm:t>
        <a:bodyPr/>
        <a:lstStyle/>
        <a:p>
          <a:endParaRPr lang="en-US"/>
        </a:p>
      </dgm:t>
    </dgm:pt>
    <dgm:pt modelId="{FC1B9C70-6C20-400A-B530-196751A3280E}">
      <dgm:prSet/>
      <dgm:spPr/>
      <dgm:t>
        <a:bodyPr/>
        <a:lstStyle/>
        <a:p>
          <a:r>
            <a:rPr lang="en-US"/>
            <a:t>A mental image</a:t>
          </a:r>
        </a:p>
      </dgm:t>
    </dgm:pt>
    <dgm:pt modelId="{6F33770B-C52A-4062-AC2D-280BEF1647BA}" type="parTrans" cxnId="{E39F8469-3C57-4D2F-99FC-8E156F61AD27}">
      <dgm:prSet/>
      <dgm:spPr/>
      <dgm:t>
        <a:bodyPr/>
        <a:lstStyle/>
        <a:p>
          <a:endParaRPr lang="en-US"/>
        </a:p>
      </dgm:t>
    </dgm:pt>
    <dgm:pt modelId="{D8CBFBEA-D813-4786-9836-F0C5BD17339D}" type="sibTrans" cxnId="{E39F8469-3C57-4D2F-99FC-8E156F61AD27}">
      <dgm:prSet/>
      <dgm:spPr/>
      <dgm:t>
        <a:bodyPr/>
        <a:lstStyle/>
        <a:p>
          <a:endParaRPr lang="en-US"/>
        </a:p>
      </dgm:t>
    </dgm:pt>
    <dgm:pt modelId="{2747E5FF-86B1-4165-BEF7-19DB59EEC8E0}">
      <dgm:prSet/>
      <dgm:spPr/>
      <dgm:t>
        <a:bodyPr/>
        <a:lstStyle/>
        <a:p>
          <a:r>
            <a:rPr lang="en-US"/>
            <a:t>A physical object</a:t>
          </a:r>
        </a:p>
      </dgm:t>
    </dgm:pt>
    <dgm:pt modelId="{BA89E185-89AA-4877-BCB4-3EE7C6B1B02B}" type="parTrans" cxnId="{1C2B96A5-98AC-440B-BB8B-FB11088358B5}">
      <dgm:prSet/>
      <dgm:spPr/>
      <dgm:t>
        <a:bodyPr/>
        <a:lstStyle/>
        <a:p>
          <a:endParaRPr lang="en-US"/>
        </a:p>
      </dgm:t>
    </dgm:pt>
    <dgm:pt modelId="{62089AC7-A37C-4919-BD3C-22537A6CEBAC}" type="sibTrans" cxnId="{1C2B96A5-98AC-440B-BB8B-FB11088358B5}">
      <dgm:prSet/>
      <dgm:spPr/>
      <dgm:t>
        <a:bodyPr/>
        <a:lstStyle/>
        <a:p>
          <a:endParaRPr lang="en-US"/>
        </a:p>
      </dgm:t>
    </dgm:pt>
    <dgm:pt modelId="{D87193E7-2CD3-4AF5-A91C-E825EDA0F85E}">
      <dgm:prSet/>
      <dgm:spPr/>
      <dgm:t>
        <a:bodyPr/>
        <a:lstStyle/>
        <a:p>
          <a:r>
            <a:rPr lang="en-US"/>
            <a:t>Sound</a:t>
          </a:r>
        </a:p>
      </dgm:t>
    </dgm:pt>
    <dgm:pt modelId="{9DF35227-8686-444D-A968-3465EBC24995}" type="parTrans" cxnId="{BE3DA177-8B53-4880-9A8D-FF393C8279A6}">
      <dgm:prSet/>
      <dgm:spPr/>
      <dgm:t>
        <a:bodyPr/>
        <a:lstStyle/>
        <a:p>
          <a:endParaRPr lang="en-US"/>
        </a:p>
      </dgm:t>
    </dgm:pt>
    <dgm:pt modelId="{D5469A2E-45C1-4F63-B86B-390664A161C1}" type="sibTrans" cxnId="{BE3DA177-8B53-4880-9A8D-FF393C8279A6}">
      <dgm:prSet/>
      <dgm:spPr/>
      <dgm:t>
        <a:bodyPr/>
        <a:lstStyle/>
        <a:p>
          <a:endParaRPr lang="en-US"/>
        </a:p>
      </dgm:t>
    </dgm:pt>
    <dgm:pt modelId="{BBEA3ED3-9EA3-4B49-8244-66A54DA51ADD}">
      <dgm:prSet/>
      <dgm:spPr/>
      <dgm:t>
        <a:bodyPr/>
        <a:lstStyle/>
        <a:p>
          <a:r>
            <a:rPr lang="en-US"/>
            <a:t>Sense of being or</a:t>
          </a:r>
        </a:p>
      </dgm:t>
    </dgm:pt>
    <dgm:pt modelId="{D500244C-5081-4F8C-A2B3-D4A13D08A2AC}" type="parTrans" cxnId="{E93F0AC8-4C2D-4AD5-8F1B-1A28CD392BA7}">
      <dgm:prSet/>
      <dgm:spPr/>
      <dgm:t>
        <a:bodyPr/>
        <a:lstStyle/>
        <a:p>
          <a:endParaRPr lang="en-US"/>
        </a:p>
      </dgm:t>
    </dgm:pt>
    <dgm:pt modelId="{E5BFA543-D091-4268-B62C-D8F3AD83AE10}" type="sibTrans" cxnId="{E93F0AC8-4C2D-4AD5-8F1B-1A28CD392BA7}">
      <dgm:prSet/>
      <dgm:spPr/>
      <dgm:t>
        <a:bodyPr/>
        <a:lstStyle/>
        <a:p>
          <a:endParaRPr lang="en-US"/>
        </a:p>
      </dgm:t>
    </dgm:pt>
    <dgm:pt modelId="{F8B712F7-D8EC-4FE3-B528-CFA79A4EFE61}">
      <dgm:prSet/>
      <dgm:spPr/>
      <dgm:t>
        <a:bodyPr/>
        <a:lstStyle/>
        <a:p>
          <a:r>
            <a:rPr lang="en-US"/>
            <a:t>Stillness</a:t>
          </a:r>
        </a:p>
      </dgm:t>
    </dgm:pt>
    <dgm:pt modelId="{A15B7403-DA0F-47E8-871C-C08DA1070379}" type="parTrans" cxnId="{83E64A9D-AB23-4E21-95C0-4EBA61E9C31F}">
      <dgm:prSet/>
      <dgm:spPr/>
      <dgm:t>
        <a:bodyPr/>
        <a:lstStyle/>
        <a:p>
          <a:endParaRPr lang="en-US"/>
        </a:p>
      </dgm:t>
    </dgm:pt>
    <dgm:pt modelId="{D9884CDE-E143-41F3-99ED-115021A21510}" type="sibTrans" cxnId="{83E64A9D-AB23-4E21-95C0-4EBA61E9C31F}">
      <dgm:prSet/>
      <dgm:spPr/>
      <dgm:t>
        <a:bodyPr/>
        <a:lstStyle/>
        <a:p>
          <a:endParaRPr lang="en-US"/>
        </a:p>
      </dgm:t>
    </dgm:pt>
    <dgm:pt modelId="{4DF144A4-91D0-40CE-945B-1B0530108359}" type="pres">
      <dgm:prSet presAssocID="{C620F85C-914C-4105-B457-EC55D80CEA5C}" presName="hierChild1" presStyleCnt="0">
        <dgm:presLayoutVars>
          <dgm:orgChart val="1"/>
          <dgm:chPref val="1"/>
          <dgm:dir/>
          <dgm:animOne val="branch"/>
          <dgm:animLvl val="lvl"/>
          <dgm:resizeHandles/>
        </dgm:presLayoutVars>
      </dgm:prSet>
      <dgm:spPr/>
    </dgm:pt>
    <dgm:pt modelId="{48F946D4-6FC6-4EC5-BF11-49CB568DA0CA}" type="pres">
      <dgm:prSet presAssocID="{CA3D5A82-0F62-441F-A9E4-A8BCBB20EDB1}" presName="hierRoot1" presStyleCnt="0">
        <dgm:presLayoutVars>
          <dgm:hierBranch val="init"/>
        </dgm:presLayoutVars>
      </dgm:prSet>
      <dgm:spPr/>
    </dgm:pt>
    <dgm:pt modelId="{CCD36511-31A3-441B-97CF-6A788DAF6EA4}" type="pres">
      <dgm:prSet presAssocID="{CA3D5A82-0F62-441F-A9E4-A8BCBB20EDB1}" presName="rootComposite1" presStyleCnt="0"/>
      <dgm:spPr/>
    </dgm:pt>
    <dgm:pt modelId="{990E8C97-7EDD-4D92-BE3E-50C645971A9A}" type="pres">
      <dgm:prSet presAssocID="{CA3D5A82-0F62-441F-A9E4-A8BCBB20EDB1}" presName="rootText1" presStyleLbl="node0" presStyleIdx="0" presStyleCnt="8">
        <dgm:presLayoutVars>
          <dgm:chPref val="3"/>
        </dgm:presLayoutVars>
      </dgm:prSet>
      <dgm:spPr/>
    </dgm:pt>
    <dgm:pt modelId="{860F5D27-EB08-4A05-B1C3-49D7DBBC496C}" type="pres">
      <dgm:prSet presAssocID="{CA3D5A82-0F62-441F-A9E4-A8BCBB20EDB1}" presName="rootConnector1" presStyleLbl="node1" presStyleIdx="0" presStyleCnt="0"/>
      <dgm:spPr/>
    </dgm:pt>
    <dgm:pt modelId="{2DB25A2A-A49A-47F8-A471-3E8E2B097FC9}" type="pres">
      <dgm:prSet presAssocID="{CA3D5A82-0F62-441F-A9E4-A8BCBB20EDB1}" presName="hierChild2" presStyleCnt="0"/>
      <dgm:spPr/>
    </dgm:pt>
    <dgm:pt modelId="{6D0D44FD-E11E-4B66-A054-37FD9CFE9169}" type="pres">
      <dgm:prSet presAssocID="{CA3D5A82-0F62-441F-A9E4-A8BCBB20EDB1}" presName="hierChild3" presStyleCnt="0"/>
      <dgm:spPr/>
    </dgm:pt>
    <dgm:pt modelId="{41E68B75-E547-4C2B-975A-A0CDAE7D5F99}" type="pres">
      <dgm:prSet presAssocID="{CB38818A-267D-40DC-A56F-1DF6F8B24CE9}" presName="hierRoot1" presStyleCnt="0">
        <dgm:presLayoutVars>
          <dgm:hierBranch val="init"/>
        </dgm:presLayoutVars>
      </dgm:prSet>
      <dgm:spPr/>
    </dgm:pt>
    <dgm:pt modelId="{D0C7ECB0-406A-4C51-A5D2-D4EAC983E729}" type="pres">
      <dgm:prSet presAssocID="{CB38818A-267D-40DC-A56F-1DF6F8B24CE9}" presName="rootComposite1" presStyleCnt="0"/>
      <dgm:spPr/>
    </dgm:pt>
    <dgm:pt modelId="{C6B1D23B-787D-452E-B11B-08573639A6F6}" type="pres">
      <dgm:prSet presAssocID="{CB38818A-267D-40DC-A56F-1DF6F8B24CE9}" presName="rootText1" presStyleLbl="node0" presStyleIdx="1" presStyleCnt="8">
        <dgm:presLayoutVars>
          <dgm:chPref val="3"/>
        </dgm:presLayoutVars>
      </dgm:prSet>
      <dgm:spPr/>
    </dgm:pt>
    <dgm:pt modelId="{B8A6C303-541D-4508-958C-5FC24E0FF629}" type="pres">
      <dgm:prSet presAssocID="{CB38818A-267D-40DC-A56F-1DF6F8B24CE9}" presName="rootConnector1" presStyleLbl="node1" presStyleIdx="0" presStyleCnt="0"/>
      <dgm:spPr/>
    </dgm:pt>
    <dgm:pt modelId="{541FCFFB-736C-4670-BD66-32B576587D5C}" type="pres">
      <dgm:prSet presAssocID="{CB38818A-267D-40DC-A56F-1DF6F8B24CE9}" presName="hierChild2" presStyleCnt="0"/>
      <dgm:spPr/>
    </dgm:pt>
    <dgm:pt modelId="{9C146D63-A68A-4F79-BEFD-6517E4DA9A7D}" type="pres">
      <dgm:prSet presAssocID="{CB38818A-267D-40DC-A56F-1DF6F8B24CE9}" presName="hierChild3" presStyleCnt="0"/>
      <dgm:spPr/>
    </dgm:pt>
    <dgm:pt modelId="{D74F2389-FA96-44B7-B909-8A7506AE6C5D}" type="pres">
      <dgm:prSet presAssocID="{0698646E-DAFC-4FD8-ADC9-FA9E37CA68BD}" presName="hierRoot1" presStyleCnt="0">
        <dgm:presLayoutVars>
          <dgm:hierBranch val="init"/>
        </dgm:presLayoutVars>
      </dgm:prSet>
      <dgm:spPr/>
    </dgm:pt>
    <dgm:pt modelId="{822D38F2-1846-4398-BA9F-4EDCF2D62DF0}" type="pres">
      <dgm:prSet presAssocID="{0698646E-DAFC-4FD8-ADC9-FA9E37CA68BD}" presName="rootComposite1" presStyleCnt="0"/>
      <dgm:spPr/>
    </dgm:pt>
    <dgm:pt modelId="{AFFE8B4A-3CAA-4728-B044-407F0B83878F}" type="pres">
      <dgm:prSet presAssocID="{0698646E-DAFC-4FD8-ADC9-FA9E37CA68BD}" presName="rootText1" presStyleLbl="node0" presStyleIdx="2" presStyleCnt="8">
        <dgm:presLayoutVars>
          <dgm:chPref val="3"/>
        </dgm:presLayoutVars>
      </dgm:prSet>
      <dgm:spPr/>
    </dgm:pt>
    <dgm:pt modelId="{02B60143-1458-4035-ACE7-0C356A5841F1}" type="pres">
      <dgm:prSet presAssocID="{0698646E-DAFC-4FD8-ADC9-FA9E37CA68BD}" presName="rootConnector1" presStyleLbl="node1" presStyleIdx="0" presStyleCnt="0"/>
      <dgm:spPr/>
    </dgm:pt>
    <dgm:pt modelId="{3FC7E2FD-D222-448C-BE09-7D19C25658FC}" type="pres">
      <dgm:prSet presAssocID="{0698646E-DAFC-4FD8-ADC9-FA9E37CA68BD}" presName="hierChild2" presStyleCnt="0"/>
      <dgm:spPr/>
    </dgm:pt>
    <dgm:pt modelId="{BD08DF9F-5ABD-426E-A2F6-1AAADD3252C7}" type="pres">
      <dgm:prSet presAssocID="{0698646E-DAFC-4FD8-ADC9-FA9E37CA68BD}" presName="hierChild3" presStyleCnt="0"/>
      <dgm:spPr/>
    </dgm:pt>
    <dgm:pt modelId="{9F7B2A6F-2759-4C89-9AA2-5B38D0CDDD62}" type="pres">
      <dgm:prSet presAssocID="{FC1B9C70-6C20-400A-B530-196751A3280E}" presName="hierRoot1" presStyleCnt="0">
        <dgm:presLayoutVars>
          <dgm:hierBranch val="init"/>
        </dgm:presLayoutVars>
      </dgm:prSet>
      <dgm:spPr/>
    </dgm:pt>
    <dgm:pt modelId="{2AC1CEDB-2306-4666-A865-890418A584F3}" type="pres">
      <dgm:prSet presAssocID="{FC1B9C70-6C20-400A-B530-196751A3280E}" presName="rootComposite1" presStyleCnt="0"/>
      <dgm:spPr/>
    </dgm:pt>
    <dgm:pt modelId="{AD8C2867-2AA8-4568-937E-B6C2B96DA07F}" type="pres">
      <dgm:prSet presAssocID="{FC1B9C70-6C20-400A-B530-196751A3280E}" presName="rootText1" presStyleLbl="node0" presStyleIdx="3" presStyleCnt="8">
        <dgm:presLayoutVars>
          <dgm:chPref val="3"/>
        </dgm:presLayoutVars>
      </dgm:prSet>
      <dgm:spPr/>
    </dgm:pt>
    <dgm:pt modelId="{D490CE42-CE26-41F0-9E3B-8DB05BA90BA9}" type="pres">
      <dgm:prSet presAssocID="{FC1B9C70-6C20-400A-B530-196751A3280E}" presName="rootConnector1" presStyleLbl="node1" presStyleIdx="0" presStyleCnt="0"/>
      <dgm:spPr/>
    </dgm:pt>
    <dgm:pt modelId="{0793593D-942A-4CED-9741-9A69985B2702}" type="pres">
      <dgm:prSet presAssocID="{FC1B9C70-6C20-400A-B530-196751A3280E}" presName="hierChild2" presStyleCnt="0"/>
      <dgm:spPr/>
    </dgm:pt>
    <dgm:pt modelId="{9F26B5D4-4F85-4CE9-81AC-3A348F20B983}" type="pres">
      <dgm:prSet presAssocID="{FC1B9C70-6C20-400A-B530-196751A3280E}" presName="hierChild3" presStyleCnt="0"/>
      <dgm:spPr/>
    </dgm:pt>
    <dgm:pt modelId="{CEA59A5A-7B1B-45F4-AC30-90234D073477}" type="pres">
      <dgm:prSet presAssocID="{2747E5FF-86B1-4165-BEF7-19DB59EEC8E0}" presName="hierRoot1" presStyleCnt="0">
        <dgm:presLayoutVars>
          <dgm:hierBranch val="init"/>
        </dgm:presLayoutVars>
      </dgm:prSet>
      <dgm:spPr/>
    </dgm:pt>
    <dgm:pt modelId="{1D366DD8-F1D0-4380-A8D0-7EA6C0C4D919}" type="pres">
      <dgm:prSet presAssocID="{2747E5FF-86B1-4165-BEF7-19DB59EEC8E0}" presName="rootComposite1" presStyleCnt="0"/>
      <dgm:spPr/>
    </dgm:pt>
    <dgm:pt modelId="{7481946F-0264-4B38-903F-3215905883DD}" type="pres">
      <dgm:prSet presAssocID="{2747E5FF-86B1-4165-BEF7-19DB59EEC8E0}" presName="rootText1" presStyleLbl="node0" presStyleIdx="4" presStyleCnt="8">
        <dgm:presLayoutVars>
          <dgm:chPref val="3"/>
        </dgm:presLayoutVars>
      </dgm:prSet>
      <dgm:spPr/>
    </dgm:pt>
    <dgm:pt modelId="{B6BE5AEC-1E02-43BA-A933-4CB1D7D41CE9}" type="pres">
      <dgm:prSet presAssocID="{2747E5FF-86B1-4165-BEF7-19DB59EEC8E0}" presName="rootConnector1" presStyleLbl="node1" presStyleIdx="0" presStyleCnt="0"/>
      <dgm:spPr/>
    </dgm:pt>
    <dgm:pt modelId="{030CD515-7190-4EC4-A4E1-719ABF90F89D}" type="pres">
      <dgm:prSet presAssocID="{2747E5FF-86B1-4165-BEF7-19DB59EEC8E0}" presName="hierChild2" presStyleCnt="0"/>
      <dgm:spPr/>
    </dgm:pt>
    <dgm:pt modelId="{D55C299C-23E3-4AAF-B438-5568C6A57290}" type="pres">
      <dgm:prSet presAssocID="{2747E5FF-86B1-4165-BEF7-19DB59EEC8E0}" presName="hierChild3" presStyleCnt="0"/>
      <dgm:spPr/>
    </dgm:pt>
    <dgm:pt modelId="{B58E207E-2626-4914-B6E3-236ED847B906}" type="pres">
      <dgm:prSet presAssocID="{D87193E7-2CD3-4AF5-A91C-E825EDA0F85E}" presName="hierRoot1" presStyleCnt="0">
        <dgm:presLayoutVars>
          <dgm:hierBranch val="init"/>
        </dgm:presLayoutVars>
      </dgm:prSet>
      <dgm:spPr/>
    </dgm:pt>
    <dgm:pt modelId="{F4A02DFF-B0AE-4DC0-A8F3-F5706DAA3FC9}" type="pres">
      <dgm:prSet presAssocID="{D87193E7-2CD3-4AF5-A91C-E825EDA0F85E}" presName="rootComposite1" presStyleCnt="0"/>
      <dgm:spPr/>
    </dgm:pt>
    <dgm:pt modelId="{30A5EB7B-D8E2-469F-B3B2-7C4B8B0BF391}" type="pres">
      <dgm:prSet presAssocID="{D87193E7-2CD3-4AF5-A91C-E825EDA0F85E}" presName="rootText1" presStyleLbl="node0" presStyleIdx="5" presStyleCnt="8">
        <dgm:presLayoutVars>
          <dgm:chPref val="3"/>
        </dgm:presLayoutVars>
      </dgm:prSet>
      <dgm:spPr/>
    </dgm:pt>
    <dgm:pt modelId="{B4EF8800-323A-4E4C-BE40-2477CEDEA896}" type="pres">
      <dgm:prSet presAssocID="{D87193E7-2CD3-4AF5-A91C-E825EDA0F85E}" presName="rootConnector1" presStyleLbl="node1" presStyleIdx="0" presStyleCnt="0"/>
      <dgm:spPr/>
    </dgm:pt>
    <dgm:pt modelId="{AA20791A-B942-4BA3-B6B9-026898CAA740}" type="pres">
      <dgm:prSet presAssocID="{D87193E7-2CD3-4AF5-A91C-E825EDA0F85E}" presName="hierChild2" presStyleCnt="0"/>
      <dgm:spPr/>
    </dgm:pt>
    <dgm:pt modelId="{D50CBEEB-5894-4C65-9692-A72BCC8B7952}" type="pres">
      <dgm:prSet presAssocID="{D87193E7-2CD3-4AF5-A91C-E825EDA0F85E}" presName="hierChild3" presStyleCnt="0"/>
      <dgm:spPr/>
    </dgm:pt>
    <dgm:pt modelId="{D81B53FD-3B50-47DE-8C2F-A81520F6EC12}" type="pres">
      <dgm:prSet presAssocID="{BBEA3ED3-9EA3-4B49-8244-66A54DA51ADD}" presName="hierRoot1" presStyleCnt="0">
        <dgm:presLayoutVars>
          <dgm:hierBranch val="init"/>
        </dgm:presLayoutVars>
      </dgm:prSet>
      <dgm:spPr/>
    </dgm:pt>
    <dgm:pt modelId="{D0DEFDDD-AE8C-44AF-B284-18E432794BDC}" type="pres">
      <dgm:prSet presAssocID="{BBEA3ED3-9EA3-4B49-8244-66A54DA51ADD}" presName="rootComposite1" presStyleCnt="0"/>
      <dgm:spPr/>
    </dgm:pt>
    <dgm:pt modelId="{43E898BD-3E50-4C4E-804D-591D40DD2B2C}" type="pres">
      <dgm:prSet presAssocID="{BBEA3ED3-9EA3-4B49-8244-66A54DA51ADD}" presName="rootText1" presStyleLbl="node0" presStyleIdx="6" presStyleCnt="8">
        <dgm:presLayoutVars>
          <dgm:chPref val="3"/>
        </dgm:presLayoutVars>
      </dgm:prSet>
      <dgm:spPr/>
    </dgm:pt>
    <dgm:pt modelId="{6ED07CD1-0283-47DD-9ECA-9EFB10FD0E1C}" type="pres">
      <dgm:prSet presAssocID="{BBEA3ED3-9EA3-4B49-8244-66A54DA51ADD}" presName="rootConnector1" presStyleLbl="node1" presStyleIdx="0" presStyleCnt="0"/>
      <dgm:spPr/>
    </dgm:pt>
    <dgm:pt modelId="{F9521D05-40B5-4BD2-A213-27978D854916}" type="pres">
      <dgm:prSet presAssocID="{BBEA3ED3-9EA3-4B49-8244-66A54DA51ADD}" presName="hierChild2" presStyleCnt="0"/>
      <dgm:spPr/>
    </dgm:pt>
    <dgm:pt modelId="{594FD97F-5724-421A-AF79-8C22BBE80E04}" type="pres">
      <dgm:prSet presAssocID="{BBEA3ED3-9EA3-4B49-8244-66A54DA51ADD}" presName="hierChild3" presStyleCnt="0"/>
      <dgm:spPr/>
    </dgm:pt>
    <dgm:pt modelId="{5B6ABD6D-F1E8-41FC-948F-982D79ED7224}" type="pres">
      <dgm:prSet presAssocID="{F8B712F7-D8EC-4FE3-B528-CFA79A4EFE61}" presName="hierRoot1" presStyleCnt="0">
        <dgm:presLayoutVars>
          <dgm:hierBranch val="init"/>
        </dgm:presLayoutVars>
      </dgm:prSet>
      <dgm:spPr/>
    </dgm:pt>
    <dgm:pt modelId="{3DC281D6-28F7-457E-AF60-B8EB1682E190}" type="pres">
      <dgm:prSet presAssocID="{F8B712F7-D8EC-4FE3-B528-CFA79A4EFE61}" presName="rootComposite1" presStyleCnt="0"/>
      <dgm:spPr/>
    </dgm:pt>
    <dgm:pt modelId="{3EFB97B0-511C-424C-8884-D01E68F9E647}" type="pres">
      <dgm:prSet presAssocID="{F8B712F7-D8EC-4FE3-B528-CFA79A4EFE61}" presName="rootText1" presStyleLbl="node0" presStyleIdx="7" presStyleCnt="8">
        <dgm:presLayoutVars>
          <dgm:chPref val="3"/>
        </dgm:presLayoutVars>
      </dgm:prSet>
      <dgm:spPr/>
    </dgm:pt>
    <dgm:pt modelId="{340B4D6E-116E-4EE1-A55E-B027E6A4DC18}" type="pres">
      <dgm:prSet presAssocID="{F8B712F7-D8EC-4FE3-B528-CFA79A4EFE61}" presName="rootConnector1" presStyleLbl="node1" presStyleIdx="0" presStyleCnt="0"/>
      <dgm:spPr/>
    </dgm:pt>
    <dgm:pt modelId="{E850AF4E-E9A3-4A2E-884C-59C460490E25}" type="pres">
      <dgm:prSet presAssocID="{F8B712F7-D8EC-4FE3-B528-CFA79A4EFE61}" presName="hierChild2" presStyleCnt="0"/>
      <dgm:spPr/>
    </dgm:pt>
    <dgm:pt modelId="{4E3F5BBC-54FB-4403-A527-B198DE858F70}" type="pres">
      <dgm:prSet presAssocID="{F8B712F7-D8EC-4FE3-B528-CFA79A4EFE61}" presName="hierChild3" presStyleCnt="0"/>
      <dgm:spPr/>
    </dgm:pt>
  </dgm:ptLst>
  <dgm:cxnLst>
    <dgm:cxn modelId="{17F8DD08-30EC-4E5C-ADA6-FC493A56E581}" type="presOf" srcId="{2747E5FF-86B1-4165-BEF7-19DB59EEC8E0}" destId="{7481946F-0264-4B38-903F-3215905883DD}" srcOrd="0" destOrd="0" presId="urn:microsoft.com/office/officeart/2009/3/layout/HorizontalOrganizationChart"/>
    <dgm:cxn modelId="{1A68AE3D-F9AA-4B92-94CF-DD2EBE1BB75C}" type="presOf" srcId="{CA3D5A82-0F62-441F-A9E4-A8BCBB20EDB1}" destId="{990E8C97-7EDD-4D92-BE3E-50C645971A9A}" srcOrd="0" destOrd="0" presId="urn:microsoft.com/office/officeart/2009/3/layout/HorizontalOrganizationChart"/>
    <dgm:cxn modelId="{96FCE55C-E1E4-482E-8857-C0B116530E7E}" type="presOf" srcId="{F8B712F7-D8EC-4FE3-B528-CFA79A4EFE61}" destId="{340B4D6E-116E-4EE1-A55E-B027E6A4DC18}" srcOrd="1" destOrd="0" presId="urn:microsoft.com/office/officeart/2009/3/layout/HorizontalOrganizationChart"/>
    <dgm:cxn modelId="{AD76BC63-8CCA-4250-8060-830F23B34982}" type="presOf" srcId="{CA3D5A82-0F62-441F-A9E4-A8BCBB20EDB1}" destId="{860F5D27-EB08-4A05-B1C3-49D7DBBC496C}" srcOrd="1" destOrd="0" presId="urn:microsoft.com/office/officeart/2009/3/layout/HorizontalOrganizationChart"/>
    <dgm:cxn modelId="{E39F8469-3C57-4D2F-99FC-8E156F61AD27}" srcId="{C620F85C-914C-4105-B457-EC55D80CEA5C}" destId="{FC1B9C70-6C20-400A-B530-196751A3280E}" srcOrd="3" destOrd="0" parTransId="{6F33770B-C52A-4062-AC2D-280BEF1647BA}" sibTransId="{D8CBFBEA-D813-4786-9836-F0C5BD17339D}"/>
    <dgm:cxn modelId="{C29B856E-90C7-42B8-834E-739F4357D154}" srcId="{C620F85C-914C-4105-B457-EC55D80CEA5C}" destId="{0698646E-DAFC-4FD8-ADC9-FA9E37CA68BD}" srcOrd="2" destOrd="0" parTransId="{B76D8275-952E-4F11-8256-1987A771B254}" sibTransId="{1B54CB9D-93A5-494D-9398-47CB55799463}"/>
    <dgm:cxn modelId="{BE3DA177-8B53-4880-9A8D-FF393C8279A6}" srcId="{C620F85C-914C-4105-B457-EC55D80CEA5C}" destId="{D87193E7-2CD3-4AF5-A91C-E825EDA0F85E}" srcOrd="5" destOrd="0" parTransId="{9DF35227-8686-444D-A968-3465EBC24995}" sibTransId="{D5469A2E-45C1-4F63-B86B-390664A161C1}"/>
    <dgm:cxn modelId="{57223C58-FED5-4CB2-9F0B-0AC13B4312E0}" srcId="{C620F85C-914C-4105-B457-EC55D80CEA5C}" destId="{CA3D5A82-0F62-441F-A9E4-A8BCBB20EDB1}" srcOrd="0" destOrd="0" parTransId="{20C5E26B-6F98-4E8E-8F0E-81ED83E70B8E}" sibTransId="{B8022D29-A762-4FFA-92B2-30BA49D0E5C9}"/>
    <dgm:cxn modelId="{CB6D8079-6792-4266-AA01-1ADC23BD0E7D}" type="presOf" srcId="{2747E5FF-86B1-4165-BEF7-19DB59EEC8E0}" destId="{B6BE5AEC-1E02-43BA-A933-4CB1D7D41CE9}" srcOrd="1" destOrd="0" presId="urn:microsoft.com/office/officeart/2009/3/layout/HorizontalOrganizationChart"/>
    <dgm:cxn modelId="{9EAC3B5A-C501-4CDE-9252-E8B51FE03108}" type="presOf" srcId="{BBEA3ED3-9EA3-4B49-8244-66A54DA51ADD}" destId="{43E898BD-3E50-4C4E-804D-591D40DD2B2C}" srcOrd="0" destOrd="0" presId="urn:microsoft.com/office/officeart/2009/3/layout/HorizontalOrganizationChart"/>
    <dgm:cxn modelId="{C544EA80-884C-415D-9CE4-0F6E05AD8C28}" type="presOf" srcId="{FC1B9C70-6C20-400A-B530-196751A3280E}" destId="{D490CE42-CE26-41F0-9E3B-8DB05BA90BA9}" srcOrd="1" destOrd="0" presId="urn:microsoft.com/office/officeart/2009/3/layout/HorizontalOrganizationChart"/>
    <dgm:cxn modelId="{CBB03184-01B7-42CF-990F-735C68ED992C}" type="presOf" srcId="{0698646E-DAFC-4FD8-ADC9-FA9E37CA68BD}" destId="{02B60143-1458-4035-ACE7-0C356A5841F1}" srcOrd="1" destOrd="0" presId="urn:microsoft.com/office/officeart/2009/3/layout/HorizontalOrganizationChart"/>
    <dgm:cxn modelId="{33615E8D-DD58-4852-B580-840BE66D2D46}" type="presOf" srcId="{BBEA3ED3-9EA3-4B49-8244-66A54DA51ADD}" destId="{6ED07CD1-0283-47DD-9ECA-9EFB10FD0E1C}" srcOrd="1" destOrd="0" presId="urn:microsoft.com/office/officeart/2009/3/layout/HorizontalOrganizationChart"/>
    <dgm:cxn modelId="{FBE4FF93-74C7-49A9-8811-8DBC9D71176D}" type="presOf" srcId="{C620F85C-914C-4105-B457-EC55D80CEA5C}" destId="{4DF144A4-91D0-40CE-945B-1B0530108359}" srcOrd="0" destOrd="0" presId="urn:microsoft.com/office/officeart/2009/3/layout/HorizontalOrganizationChart"/>
    <dgm:cxn modelId="{83E64A9D-AB23-4E21-95C0-4EBA61E9C31F}" srcId="{C620F85C-914C-4105-B457-EC55D80CEA5C}" destId="{F8B712F7-D8EC-4FE3-B528-CFA79A4EFE61}" srcOrd="7" destOrd="0" parTransId="{A15B7403-DA0F-47E8-871C-C08DA1070379}" sibTransId="{D9884CDE-E143-41F3-99ED-115021A21510}"/>
    <dgm:cxn modelId="{048A2BA5-871E-4405-94FB-B6207713F9E4}" type="presOf" srcId="{0698646E-DAFC-4FD8-ADC9-FA9E37CA68BD}" destId="{AFFE8B4A-3CAA-4728-B044-407F0B83878F}" srcOrd="0" destOrd="0" presId="urn:microsoft.com/office/officeart/2009/3/layout/HorizontalOrganizationChart"/>
    <dgm:cxn modelId="{1C2B96A5-98AC-440B-BB8B-FB11088358B5}" srcId="{C620F85C-914C-4105-B457-EC55D80CEA5C}" destId="{2747E5FF-86B1-4165-BEF7-19DB59EEC8E0}" srcOrd="4" destOrd="0" parTransId="{BA89E185-89AA-4877-BCB4-3EE7C6B1B02B}" sibTransId="{62089AC7-A37C-4919-BD3C-22537A6CEBAC}"/>
    <dgm:cxn modelId="{687B11B1-7898-4641-84DC-3CA530CB49CB}" type="presOf" srcId="{D87193E7-2CD3-4AF5-A91C-E825EDA0F85E}" destId="{30A5EB7B-D8E2-469F-B3B2-7C4B8B0BF391}" srcOrd="0" destOrd="0" presId="urn:microsoft.com/office/officeart/2009/3/layout/HorizontalOrganizationChart"/>
    <dgm:cxn modelId="{E93F0AC8-4C2D-4AD5-8F1B-1A28CD392BA7}" srcId="{C620F85C-914C-4105-B457-EC55D80CEA5C}" destId="{BBEA3ED3-9EA3-4B49-8244-66A54DA51ADD}" srcOrd="6" destOrd="0" parTransId="{D500244C-5081-4F8C-A2B3-D4A13D08A2AC}" sibTransId="{E5BFA543-D091-4268-B62C-D8F3AD83AE10}"/>
    <dgm:cxn modelId="{5C2F90D2-A56F-4222-90F7-2F1444E5C4BB}" type="presOf" srcId="{FC1B9C70-6C20-400A-B530-196751A3280E}" destId="{AD8C2867-2AA8-4568-937E-B6C2B96DA07F}" srcOrd="0" destOrd="0" presId="urn:microsoft.com/office/officeart/2009/3/layout/HorizontalOrganizationChart"/>
    <dgm:cxn modelId="{767A38DD-7F52-40FA-8ADC-2D6928AFAD8F}" type="presOf" srcId="{CB38818A-267D-40DC-A56F-1DF6F8B24CE9}" destId="{B8A6C303-541D-4508-958C-5FC24E0FF629}" srcOrd="1" destOrd="0" presId="urn:microsoft.com/office/officeart/2009/3/layout/HorizontalOrganizationChart"/>
    <dgm:cxn modelId="{D94073E0-FE04-46BC-B45B-E08C064BB053}" type="presOf" srcId="{D87193E7-2CD3-4AF5-A91C-E825EDA0F85E}" destId="{B4EF8800-323A-4E4C-BE40-2477CEDEA896}" srcOrd="1" destOrd="0" presId="urn:microsoft.com/office/officeart/2009/3/layout/HorizontalOrganizationChart"/>
    <dgm:cxn modelId="{23031FE1-C8EA-49AA-AFA7-F76A433FCA87}" type="presOf" srcId="{F8B712F7-D8EC-4FE3-B528-CFA79A4EFE61}" destId="{3EFB97B0-511C-424C-8884-D01E68F9E647}" srcOrd="0" destOrd="0" presId="urn:microsoft.com/office/officeart/2009/3/layout/HorizontalOrganizationChart"/>
    <dgm:cxn modelId="{F5CB59E1-6F7A-4BE0-B6DD-CD1668021FDA}" srcId="{C620F85C-914C-4105-B457-EC55D80CEA5C}" destId="{CB38818A-267D-40DC-A56F-1DF6F8B24CE9}" srcOrd="1" destOrd="0" parTransId="{D93CD85D-EBA1-40F4-AAFF-ABF7A2617CE5}" sibTransId="{4A223B6D-83A9-4060-B686-135E36104297}"/>
    <dgm:cxn modelId="{6136A2F4-793E-4F7C-8406-82C2D12ED860}" type="presOf" srcId="{CB38818A-267D-40DC-A56F-1DF6F8B24CE9}" destId="{C6B1D23B-787D-452E-B11B-08573639A6F6}" srcOrd="0" destOrd="0" presId="urn:microsoft.com/office/officeart/2009/3/layout/HorizontalOrganizationChart"/>
    <dgm:cxn modelId="{05398853-B0C2-417F-B349-F2907C409BFF}" type="presParOf" srcId="{4DF144A4-91D0-40CE-945B-1B0530108359}" destId="{48F946D4-6FC6-4EC5-BF11-49CB568DA0CA}" srcOrd="0" destOrd="0" presId="urn:microsoft.com/office/officeart/2009/3/layout/HorizontalOrganizationChart"/>
    <dgm:cxn modelId="{4D4F9881-8466-4B0E-ADD8-19A228F2FBF4}" type="presParOf" srcId="{48F946D4-6FC6-4EC5-BF11-49CB568DA0CA}" destId="{CCD36511-31A3-441B-97CF-6A788DAF6EA4}" srcOrd="0" destOrd="0" presId="urn:microsoft.com/office/officeart/2009/3/layout/HorizontalOrganizationChart"/>
    <dgm:cxn modelId="{429E15E0-176B-4262-A766-B611988D7283}" type="presParOf" srcId="{CCD36511-31A3-441B-97CF-6A788DAF6EA4}" destId="{990E8C97-7EDD-4D92-BE3E-50C645971A9A}" srcOrd="0" destOrd="0" presId="urn:microsoft.com/office/officeart/2009/3/layout/HorizontalOrganizationChart"/>
    <dgm:cxn modelId="{50B39E8E-0213-401D-B3ED-5902F456664D}" type="presParOf" srcId="{CCD36511-31A3-441B-97CF-6A788DAF6EA4}" destId="{860F5D27-EB08-4A05-B1C3-49D7DBBC496C}" srcOrd="1" destOrd="0" presId="urn:microsoft.com/office/officeart/2009/3/layout/HorizontalOrganizationChart"/>
    <dgm:cxn modelId="{89B80813-8371-4D1A-B5E5-982419C3FA68}" type="presParOf" srcId="{48F946D4-6FC6-4EC5-BF11-49CB568DA0CA}" destId="{2DB25A2A-A49A-47F8-A471-3E8E2B097FC9}" srcOrd="1" destOrd="0" presId="urn:microsoft.com/office/officeart/2009/3/layout/HorizontalOrganizationChart"/>
    <dgm:cxn modelId="{C08D2487-8EE4-4F54-8D58-3415717AEE39}" type="presParOf" srcId="{48F946D4-6FC6-4EC5-BF11-49CB568DA0CA}" destId="{6D0D44FD-E11E-4B66-A054-37FD9CFE9169}" srcOrd="2" destOrd="0" presId="urn:microsoft.com/office/officeart/2009/3/layout/HorizontalOrganizationChart"/>
    <dgm:cxn modelId="{F146C7C2-E3E7-4AFE-ADC7-723DD6FFEC66}" type="presParOf" srcId="{4DF144A4-91D0-40CE-945B-1B0530108359}" destId="{41E68B75-E547-4C2B-975A-A0CDAE7D5F99}" srcOrd="1" destOrd="0" presId="urn:microsoft.com/office/officeart/2009/3/layout/HorizontalOrganizationChart"/>
    <dgm:cxn modelId="{8EE683A6-79F0-4732-998E-C16B15487593}" type="presParOf" srcId="{41E68B75-E547-4C2B-975A-A0CDAE7D5F99}" destId="{D0C7ECB0-406A-4C51-A5D2-D4EAC983E729}" srcOrd="0" destOrd="0" presId="urn:microsoft.com/office/officeart/2009/3/layout/HorizontalOrganizationChart"/>
    <dgm:cxn modelId="{008E872E-AFCD-4AF2-8527-F3684DB37012}" type="presParOf" srcId="{D0C7ECB0-406A-4C51-A5D2-D4EAC983E729}" destId="{C6B1D23B-787D-452E-B11B-08573639A6F6}" srcOrd="0" destOrd="0" presId="urn:microsoft.com/office/officeart/2009/3/layout/HorizontalOrganizationChart"/>
    <dgm:cxn modelId="{8135AC76-210A-4C9C-95CA-4F0A8D8E5E66}" type="presParOf" srcId="{D0C7ECB0-406A-4C51-A5D2-D4EAC983E729}" destId="{B8A6C303-541D-4508-958C-5FC24E0FF629}" srcOrd="1" destOrd="0" presId="urn:microsoft.com/office/officeart/2009/3/layout/HorizontalOrganizationChart"/>
    <dgm:cxn modelId="{74226FBD-3438-4A75-91FD-17D138839634}" type="presParOf" srcId="{41E68B75-E547-4C2B-975A-A0CDAE7D5F99}" destId="{541FCFFB-736C-4670-BD66-32B576587D5C}" srcOrd="1" destOrd="0" presId="urn:microsoft.com/office/officeart/2009/3/layout/HorizontalOrganizationChart"/>
    <dgm:cxn modelId="{DA6844FF-A7EB-410C-874D-DE20ACF7163E}" type="presParOf" srcId="{41E68B75-E547-4C2B-975A-A0CDAE7D5F99}" destId="{9C146D63-A68A-4F79-BEFD-6517E4DA9A7D}" srcOrd="2" destOrd="0" presId="urn:microsoft.com/office/officeart/2009/3/layout/HorizontalOrganizationChart"/>
    <dgm:cxn modelId="{27776474-00F2-4E88-AD2D-3D9BEDBF6BD9}" type="presParOf" srcId="{4DF144A4-91D0-40CE-945B-1B0530108359}" destId="{D74F2389-FA96-44B7-B909-8A7506AE6C5D}" srcOrd="2" destOrd="0" presId="urn:microsoft.com/office/officeart/2009/3/layout/HorizontalOrganizationChart"/>
    <dgm:cxn modelId="{8DFEE351-3D3E-4257-9C7F-BDFCD9E3D0DC}" type="presParOf" srcId="{D74F2389-FA96-44B7-B909-8A7506AE6C5D}" destId="{822D38F2-1846-4398-BA9F-4EDCF2D62DF0}" srcOrd="0" destOrd="0" presId="urn:microsoft.com/office/officeart/2009/3/layout/HorizontalOrganizationChart"/>
    <dgm:cxn modelId="{DEEAE1B8-76F4-4DC9-B5EB-E6C37F98B235}" type="presParOf" srcId="{822D38F2-1846-4398-BA9F-4EDCF2D62DF0}" destId="{AFFE8B4A-3CAA-4728-B044-407F0B83878F}" srcOrd="0" destOrd="0" presId="urn:microsoft.com/office/officeart/2009/3/layout/HorizontalOrganizationChart"/>
    <dgm:cxn modelId="{761D41FA-D7E4-4B1A-825B-AD6608AD5B8D}" type="presParOf" srcId="{822D38F2-1846-4398-BA9F-4EDCF2D62DF0}" destId="{02B60143-1458-4035-ACE7-0C356A5841F1}" srcOrd="1" destOrd="0" presId="urn:microsoft.com/office/officeart/2009/3/layout/HorizontalOrganizationChart"/>
    <dgm:cxn modelId="{3308FAD5-D621-4EE2-923D-8AF741C6DD8A}" type="presParOf" srcId="{D74F2389-FA96-44B7-B909-8A7506AE6C5D}" destId="{3FC7E2FD-D222-448C-BE09-7D19C25658FC}" srcOrd="1" destOrd="0" presId="urn:microsoft.com/office/officeart/2009/3/layout/HorizontalOrganizationChart"/>
    <dgm:cxn modelId="{918241FC-AD1D-4AAD-B68E-E97DD7408408}" type="presParOf" srcId="{D74F2389-FA96-44B7-B909-8A7506AE6C5D}" destId="{BD08DF9F-5ABD-426E-A2F6-1AAADD3252C7}" srcOrd="2" destOrd="0" presId="urn:microsoft.com/office/officeart/2009/3/layout/HorizontalOrganizationChart"/>
    <dgm:cxn modelId="{07055471-8991-436C-8BCD-A0B2C3B0457D}" type="presParOf" srcId="{4DF144A4-91D0-40CE-945B-1B0530108359}" destId="{9F7B2A6F-2759-4C89-9AA2-5B38D0CDDD62}" srcOrd="3" destOrd="0" presId="urn:microsoft.com/office/officeart/2009/3/layout/HorizontalOrganizationChart"/>
    <dgm:cxn modelId="{DC11FF1E-29D6-40B9-84C3-A16E3693DD0B}" type="presParOf" srcId="{9F7B2A6F-2759-4C89-9AA2-5B38D0CDDD62}" destId="{2AC1CEDB-2306-4666-A865-890418A584F3}" srcOrd="0" destOrd="0" presId="urn:microsoft.com/office/officeart/2009/3/layout/HorizontalOrganizationChart"/>
    <dgm:cxn modelId="{12E09623-54B7-4D1B-AF71-A9AA411F4E2C}" type="presParOf" srcId="{2AC1CEDB-2306-4666-A865-890418A584F3}" destId="{AD8C2867-2AA8-4568-937E-B6C2B96DA07F}" srcOrd="0" destOrd="0" presId="urn:microsoft.com/office/officeart/2009/3/layout/HorizontalOrganizationChart"/>
    <dgm:cxn modelId="{F5532EA8-8D47-401D-9C05-A00D8A389490}" type="presParOf" srcId="{2AC1CEDB-2306-4666-A865-890418A584F3}" destId="{D490CE42-CE26-41F0-9E3B-8DB05BA90BA9}" srcOrd="1" destOrd="0" presId="urn:microsoft.com/office/officeart/2009/3/layout/HorizontalOrganizationChart"/>
    <dgm:cxn modelId="{90261757-3AEA-475D-ADA3-E33ABFCD77A5}" type="presParOf" srcId="{9F7B2A6F-2759-4C89-9AA2-5B38D0CDDD62}" destId="{0793593D-942A-4CED-9741-9A69985B2702}" srcOrd="1" destOrd="0" presId="urn:microsoft.com/office/officeart/2009/3/layout/HorizontalOrganizationChart"/>
    <dgm:cxn modelId="{604F8464-A42B-44B9-A0A1-FE3293774790}" type="presParOf" srcId="{9F7B2A6F-2759-4C89-9AA2-5B38D0CDDD62}" destId="{9F26B5D4-4F85-4CE9-81AC-3A348F20B983}" srcOrd="2" destOrd="0" presId="urn:microsoft.com/office/officeart/2009/3/layout/HorizontalOrganizationChart"/>
    <dgm:cxn modelId="{FACB6022-AB04-46C7-8FB0-F9A2C68716D7}" type="presParOf" srcId="{4DF144A4-91D0-40CE-945B-1B0530108359}" destId="{CEA59A5A-7B1B-45F4-AC30-90234D073477}" srcOrd="4" destOrd="0" presId="urn:microsoft.com/office/officeart/2009/3/layout/HorizontalOrganizationChart"/>
    <dgm:cxn modelId="{9BF0C39C-6E3D-4C9B-BD8E-27D5E199554B}" type="presParOf" srcId="{CEA59A5A-7B1B-45F4-AC30-90234D073477}" destId="{1D366DD8-F1D0-4380-A8D0-7EA6C0C4D919}" srcOrd="0" destOrd="0" presId="urn:microsoft.com/office/officeart/2009/3/layout/HorizontalOrganizationChart"/>
    <dgm:cxn modelId="{CE8F694C-3EF0-4818-B08E-A178B8F6267E}" type="presParOf" srcId="{1D366DD8-F1D0-4380-A8D0-7EA6C0C4D919}" destId="{7481946F-0264-4B38-903F-3215905883DD}" srcOrd="0" destOrd="0" presId="urn:microsoft.com/office/officeart/2009/3/layout/HorizontalOrganizationChart"/>
    <dgm:cxn modelId="{3F7AA105-FD8B-4076-897C-886D7A5E3E81}" type="presParOf" srcId="{1D366DD8-F1D0-4380-A8D0-7EA6C0C4D919}" destId="{B6BE5AEC-1E02-43BA-A933-4CB1D7D41CE9}" srcOrd="1" destOrd="0" presId="urn:microsoft.com/office/officeart/2009/3/layout/HorizontalOrganizationChart"/>
    <dgm:cxn modelId="{C8433A5D-6C79-4187-BA41-2F5F31DAFDD5}" type="presParOf" srcId="{CEA59A5A-7B1B-45F4-AC30-90234D073477}" destId="{030CD515-7190-4EC4-A4E1-719ABF90F89D}" srcOrd="1" destOrd="0" presId="urn:microsoft.com/office/officeart/2009/3/layout/HorizontalOrganizationChart"/>
    <dgm:cxn modelId="{6233341B-8B59-4565-BBF5-D61806938811}" type="presParOf" srcId="{CEA59A5A-7B1B-45F4-AC30-90234D073477}" destId="{D55C299C-23E3-4AAF-B438-5568C6A57290}" srcOrd="2" destOrd="0" presId="urn:microsoft.com/office/officeart/2009/3/layout/HorizontalOrganizationChart"/>
    <dgm:cxn modelId="{40BA2C3A-95F8-47A9-B589-AFC77DC0B90B}" type="presParOf" srcId="{4DF144A4-91D0-40CE-945B-1B0530108359}" destId="{B58E207E-2626-4914-B6E3-236ED847B906}" srcOrd="5" destOrd="0" presId="urn:microsoft.com/office/officeart/2009/3/layout/HorizontalOrganizationChart"/>
    <dgm:cxn modelId="{AEF30611-DE7C-48AA-BBB3-754642402D61}" type="presParOf" srcId="{B58E207E-2626-4914-B6E3-236ED847B906}" destId="{F4A02DFF-B0AE-4DC0-A8F3-F5706DAA3FC9}" srcOrd="0" destOrd="0" presId="urn:microsoft.com/office/officeart/2009/3/layout/HorizontalOrganizationChart"/>
    <dgm:cxn modelId="{E228D874-71B1-442F-B8A9-15F1718448F8}" type="presParOf" srcId="{F4A02DFF-B0AE-4DC0-A8F3-F5706DAA3FC9}" destId="{30A5EB7B-D8E2-469F-B3B2-7C4B8B0BF391}" srcOrd="0" destOrd="0" presId="urn:microsoft.com/office/officeart/2009/3/layout/HorizontalOrganizationChart"/>
    <dgm:cxn modelId="{580D346C-E05E-4AF1-8419-983EB1E1AE33}" type="presParOf" srcId="{F4A02DFF-B0AE-4DC0-A8F3-F5706DAA3FC9}" destId="{B4EF8800-323A-4E4C-BE40-2477CEDEA896}" srcOrd="1" destOrd="0" presId="urn:microsoft.com/office/officeart/2009/3/layout/HorizontalOrganizationChart"/>
    <dgm:cxn modelId="{E76A264F-D390-4787-B27A-31B2B257577D}" type="presParOf" srcId="{B58E207E-2626-4914-B6E3-236ED847B906}" destId="{AA20791A-B942-4BA3-B6B9-026898CAA740}" srcOrd="1" destOrd="0" presId="urn:microsoft.com/office/officeart/2009/3/layout/HorizontalOrganizationChart"/>
    <dgm:cxn modelId="{B90CEB3C-8E7A-493D-AD0D-B9AB11C04A42}" type="presParOf" srcId="{B58E207E-2626-4914-B6E3-236ED847B906}" destId="{D50CBEEB-5894-4C65-9692-A72BCC8B7952}" srcOrd="2" destOrd="0" presId="urn:microsoft.com/office/officeart/2009/3/layout/HorizontalOrganizationChart"/>
    <dgm:cxn modelId="{AA9556C9-EB60-435E-BEA1-66AF61A7A48C}" type="presParOf" srcId="{4DF144A4-91D0-40CE-945B-1B0530108359}" destId="{D81B53FD-3B50-47DE-8C2F-A81520F6EC12}" srcOrd="6" destOrd="0" presId="urn:microsoft.com/office/officeart/2009/3/layout/HorizontalOrganizationChart"/>
    <dgm:cxn modelId="{74F9178F-2250-4C11-ABDC-AE40B34E9AA6}" type="presParOf" srcId="{D81B53FD-3B50-47DE-8C2F-A81520F6EC12}" destId="{D0DEFDDD-AE8C-44AF-B284-18E432794BDC}" srcOrd="0" destOrd="0" presId="urn:microsoft.com/office/officeart/2009/3/layout/HorizontalOrganizationChart"/>
    <dgm:cxn modelId="{97F4FDE1-53A9-4AC2-AE5B-45FC8EFB5B02}" type="presParOf" srcId="{D0DEFDDD-AE8C-44AF-B284-18E432794BDC}" destId="{43E898BD-3E50-4C4E-804D-591D40DD2B2C}" srcOrd="0" destOrd="0" presId="urn:microsoft.com/office/officeart/2009/3/layout/HorizontalOrganizationChart"/>
    <dgm:cxn modelId="{8443F264-7BF0-4651-8E02-B83AF691B38F}" type="presParOf" srcId="{D0DEFDDD-AE8C-44AF-B284-18E432794BDC}" destId="{6ED07CD1-0283-47DD-9ECA-9EFB10FD0E1C}" srcOrd="1" destOrd="0" presId="urn:microsoft.com/office/officeart/2009/3/layout/HorizontalOrganizationChart"/>
    <dgm:cxn modelId="{8F0FBEC1-82CB-4F02-9B00-B2126B9B2D9A}" type="presParOf" srcId="{D81B53FD-3B50-47DE-8C2F-A81520F6EC12}" destId="{F9521D05-40B5-4BD2-A213-27978D854916}" srcOrd="1" destOrd="0" presId="urn:microsoft.com/office/officeart/2009/3/layout/HorizontalOrganizationChart"/>
    <dgm:cxn modelId="{E052FA15-B75A-4F24-90F4-74963F0FEB63}" type="presParOf" srcId="{D81B53FD-3B50-47DE-8C2F-A81520F6EC12}" destId="{594FD97F-5724-421A-AF79-8C22BBE80E04}" srcOrd="2" destOrd="0" presId="urn:microsoft.com/office/officeart/2009/3/layout/HorizontalOrganizationChart"/>
    <dgm:cxn modelId="{865BCD88-C7C9-4D8B-8657-DBCFB12509B6}" type="presParOf" srcId="{4DF144A4-91D0-40CE-945B-1B0530108359}" destId="{5B6ABD6D-F1E8-41FC-948F-982D79ED7224}" srcOrd="7" destOrd="0" presId="urn:microsoft.com/office/officeart/2009/3/layout/HorizontalOrganizationChart"/>
    <dgm:cxn modelId="{27B78E6D-3897-4C62-8D51-FDFA95C06626}" type="presParOf" srcId="{5B6ABD6D-F1E8-41FC-948F-982D79ED7224}" destId="{3DC281D6-28F7-457E-AF60-B8EB1682E190}" srcOrd="0" destOrd="0" presId="urn:microsoft.com/office/officeart/2009/3/layout/HorizontalOrganizationChart"/>
    <dgm:cxn modelId="{94E2BE6A-9E05-4416-A7F5-C2E372906A73}" type="presParOf" srcId="{3DC281D6-28F7-457E-AF60-B8EB1682E190}" destId="{3EFB97B0-511C-424C-8884-D01E68F9E647}" srcOrd="0" destOrd="0" presId="urn:microsoft.com/office/officeart/2009/3/layout/HorizontalOrganizationChart"/>
    <dgm:cxn modelId="{5AC78641-F42F-4828-A7EA-60B1495596D5}" type="presParOf" srcId="{3DC281D6-28F7-457E-AF60-B8EB1682E190}" destId="{340B4D6E-116E-4EE1-A55E-B027E6A4DC18}" srcOrd="1" destOrd="0" presId="urn:microsoft.com/office/officeart/2009/3/layout/HorizontalOrganizationChart"/>
    <dgm:cxn modelId="{C8524492-B365-4CCB-941A-1CB7B54937DC}" type="presParOf" srcId="{5B6ABD6D-F1E8-41FC-948F-982D79ED7224}" destId="{E850AF4E-E9A3-4A2E-884C-59C460490E25}" srcOrd="1" destOrd="0" presId="urn:microsoft.com/office/officeart/2009/3/layout/HorizontalOrganizationChart"/>
    <dgm:cxn modelId="{15B061BB-DBAE-415D-8517-1FFB7B17CFFB}" type="presParOf" srcId="{5B6ABD6D-F1E8-41FC-948F-982D79ED7224}" destId="{4E3F5BBC-54FB-4403-A527-B198DE858F70}" srcOrd="2" destOrd="0" presId="urn:microsoft.com/office/officeart/2009/3/layout/HorizontalOrganizationChar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E8254DF-9326-48DA-80DA-152A434169AC}" type="doc">
      <dgm:prSet loTypeId="urn:microsoft.com/office/officeart/2018/layout/CircleProcess" loCatId="simpleprocesssa" qsTypeId="urn:microsoft.com/office/officeart/2005/8/quickstyle/simple1" qsCatId="simple" csTypeId="urn:microsoft.com/office/officeart/2005/8/colors/colorful1" csCatId="colorful"/>
      <dgm:spPr/>
      <dgm:t>
        <a:bodyPr/>
        <a:lstStyle/>
        <a:p>
          <a:endParaRPr lang="en-US"/>
        </a:p>
      </dgm:t>
    </dgm:pt>
    <dgm:pt modelId="{5C3C3BE9-0A91-4E50-838F-5A4AB37604AC}">
      <dgm:prSet/>
      <dgm:spPr/>
      <dgm:t>
        <a:bodyPr/>
        <a:lstStyle/>
        <a:p>
          <a:r>
            <a:rPr lang="en-AU"/>
            <a:t>Appropriate Interactions</a:t>
          </a:r>
          <a:endParaRPr lang="en-US"/>
        </a:p>
      </dgm:t>
    </dgm:pt>
    <dgm:pt modelId="{C7D7CAEE-D128-4C40-BC97-1DCAE19A04D5}" type="parTrans" cxnId="{BB074A56-2DF8-4646-BFF3-A317CE73666E}">
      <dgm:prSet/>
      <dgm:spPr/>
      <dgm:t>
        <a:bodyPr/>
        <a:lstStyle/>
        <a:p>
          <a:endParaRPr lang="en-US"/>
        </a:p>
      </dgm:t>
    </dgm:pt>
    <dgm:pt modelId="{64189551-9CBD-4C27-A98E-0DABD90F47C9}" type="sibTrans" cxnId="{BB074A56-2DF8-4646-BFF3-A317CE73666E}">
      <dgm:prSet/>
      <dgm:spPr/>
      <dgm:t>
        <a:bodyPr/>
        <a:lstStyle/>
        <a:p>
          <a:endParaRPr lang="en-US"/>
        </a:p>
      </dgm:t>
    </dgm:pt>
    <dgm:pt modelId="{73D05582-0A85-4967-8B1B-60A31B0B5F32}">
      <dgm:prSet/>
      <dgm:spPr/>
      <dgm:t>
        <a:bodyPr/>
        <a:lstStyle/>
        <a:p>
          <a:r>
            <a:rPr lang="en-AU"/>
            <a:t>Relationships</a:t>
          </a:r>
          <a:endParaRPr lang="en-US"/>
        </a:p>
      </dgm:t>
    </dgm:pt>
    <dgm:pt modelId="{60DD4940-DB58-4461-B9CA-94CF0176A45F}" type="parTrans" cxnId="{9F8CF049-2BFC-45D6-9CF0-07FEFCC2C801}">
      <dgm:prSet/>
      <dgm:spPr/>
      <dgm:t>
        <a:bodyPr/>
        <a:lstStyle/>
        <a:p>
          <a:endParaRPr lang="en-US"/>
        </a:p>
      </dgm:t>
    </dgm:pt>
    <dgm:pt modelId="{3A2649E1-E6B1-44A5-B68B-B548176D9864}" type="sibTrans" cxnId="{9F8CF049-2BFC-45D6-9CF0-07FEFCC2C801}">
      <dgm:prSet/>
      <dgm:spPr/>
      <dgm:t>
        <a:bodyPr/>
        <a:lstStyle/>
        <a:p>
          <a:endParaRPr lang="en-US"/>
        </a:p>
      </dgm:t>
    </dgm:pt>
    <dgm:pt modelId="{F968F226-5CF9-48F2-9308-E251058CBDC4}">
      <dgm:prSet/>
      <dgm:spPr/>
      <dgm:t>
        <a:bodyPr/>
        <a:lstStyle/>
        <a:p>
          <a:r>
            <a:rPr lang="en-AU"/>
            <a:t>Role Functioning</a:t>
          </a:r>
          <a:endParaRPr lang="en-US"/>
        </a:p>
      </dgm:t>
    </dgm:pt>
    <dgm:pt modelId="{34CC49C5-0703-4A7D-B07F-A1214183A187}" type="parTrans" cxnId="{7E1087E6-30AB-45FF-B0F2-0772FF3FC593}">
      <dgm:prSet/>
      <dgm:spPr/>
      <dgm:t>
        <a:bodyPr/>
        <a:lstStyle/>
        <a:p>
          <a:endParaRPr lang="en-US"/>
        </a:p>
      </dgm:t>
    </dgm:pt>
    <dgm:pt modelId="{4D10339C-7D8C-4B73-BA8E-76609A301DAC}" type="sibTrans" cxnId="{7E1087E6-30AB-45FF-B0F2-0772FF3FC593}">
      <dgm:prSet/>
      <dgm:spPr/>
      <dgm:t>
        <a:bodyPr/>
        <a:lstStyle/>
        <a:p>
          <a:endParaRPr lang="en-US"/>
        </a:p>
      </dgm:t>
    </dgm:pt>
    <dgm:pt modelId="{9565D7D1-CF35-4BCE-8A67-C0B4EEAF59E3}">
      <dgm:prSet/>
      <dgm:spPr/>
      <dgm:t>
        <a:bodyPr/>
        <a:lstStyle/>
        <a:p>
          <a:r>
            <a:rPr lang="en-AU"/>
            <a:t>Personal Beliefs</a:t>
          </a:r>
          <a:endParaRPr lang="en-US"/>
        </a:p>
      </dgm:t>
    </dgm:pt>
    <dgm:pt modelId="{639B9E9D-AB4C-4CBF-9EF3-5F5C195D01BD}" type="parTrans" cxnId="{26C4DC76-1E0A-4211-9627-9A5A53C45537}">
      <dgm:prSet/>
      <dgm:spPr/>
      <dgm:t>
        <a:bodyPr/>
        <a:lstStyle/>
        <a:p>
          <a:endParaRPr lang="en-US"/>
        </a:p>
      </dgm:t>
    </dgm:pt>
    <dgm:pt modelId="{A67BE24C-3AE9-4947-A177-27354AB97CA8}" type="sibTrans" cxnId="{26C4DC76-1E0A-4211-9627-9A5A53C45537}">
      <dgm:prSet/>
      <dgm:spPr/>
      <dgm:t>
        <a:bodyPr/>
        <a:lstStyle/>
        <a:p>
          <a:endParaRPr lang="en-US"/>
        </a:p>
      </dgm:t>
    </dgm:pt>
    <dgm:pt modelId="{B4788A3C-D6D0-4510-A111-1075CCC5B1E2}">
      <dgm:prSet/>
      <dgm:spPr/>
      <dgm:t>
        <a:bodyPr/>
        <a:lstStyle/>
        <a:p>
          <a:r>
            <a:rPr lang="en-AU"/>
            <a:t>Personality </a:t>
          </a:r>
          <a:endParaRPr lang="en-US"/>
        </a:p>
      </dgm:t>
    </dgm:pt>
    <dgm:pt modelId="{E33AE59F-9B32-418A-8041-63424C8AEEEF}" type="parTrans" cxnId="{6DF25891-0FB0-4752-8D59-09423B420635}">
      <dgm:prSet/>
      <dgm:spPr/>
      <dgm:t>
        <a:bodyPr/>
        <a:lstStyle/>
        <a:p>
          <a:endParaRPr lang="en-US"/>
        </a:p>
      </dgm:t>
    </dgm:pt>
    <dgm:pt modelId="{D6B5FF38-4A7B-4E86-9D19-2CACE8043F30}" type="sibTrans" cxnId="{6DF25891-0FB0-4752-8D59-09423B420635}">
      <dgm:prSet/>
      <dgm:spPr/>
      <dgm:t>
        <a:bodyPr/>
        <a:lstStyle/>
        <a:p>
          <a:endParaRPr lang="en-US"/>
        </a:p>
      </dgm:t>
    </dgm:pt>
    <dgm:pt modelId="{71561F8B-F74C-420F-B568-E60072F4F46A}">
      <dgm:prSet/>
      <dgm:spPr/>
      <dgm:t>
        <a:bodyPr/>
        <a:lstStyle/>
        <a:p>
          <a:r>
            <a:rPr lang="en-AU"/>
            <a:t>Values</a:t>
          </a:r>
          <a:endParaRPr lang="en-US"/>
        </a:p>
      </dgm:t>
    </dgm:pt>
    <dgm:pt modelId="{61E3BF6F-C7F9-4B63-AFB3-AD2FA04829A9}" type="parTrans" cxnId="{2F7B6BE1-744B-4EC1-9288-11FA1D2BCB5F}">
      <dgm:prSet/>
      <dgm:spPr/>
      <dgm:t>
        <a:bodyPr/>
        <a:lstStyle/>
        <a:p>
          <a:endParaRPr lang="en-US"/>
        </a:p>
      </dgm:t>
    </dgm:pt>
    <dgm:pt modelId="{9B110C05-CA68-45DB-9F19-F499C66A6954}" type="sibTrans" cxnId="{2F7B6BE1-744B-4EC1-9288-11FA1D2BCB5F}">
      <dgm:prSet/>
      <dgm:spPr/>
      <dgm:t>
        <a:bodyPr/>
        <a:lstStyle/>
        <a:p>
          <a:endParaRPr lang="en-US"/>
        </a:p>
      </dgm:t>
    </dgm:pt>
    <dgm:pt modelId="{4E0103BA-6C3A-441D-9240-4831B85A35A2}" type="pres">
      <dgm:prSet presAssocID="{0E8254DF-9326-48DA-80DA-152A434169AC}" presName="Name0" presStyleCnt="0">
        <dgm:presLayoutVars>
          <dgm:chMax val="11"/>
          <dgm:chPref val="11"/>
          <dgm:dir/>
          <dgm:resizeHandles/>
        </dgm:presLayoutVars>
      </dgm:prSet>
      <dgm:spPr/>
    </dgm:pt>
    <dgm:pt modelId="{7914F6E0-495A-475F-A7A8-B4AA00C55837}" type="pres">
      <dgm:prSet presAssocID="{71561F8B-F74C-420F-B568-E60072F4F46A}" presName="Accent6" presStyleCnt="0"/>
      <dgm:spPr/>
    </dgm:pt>
    <dgm:pt modelId="{91B37541-7EE2-457E-9711-EA263E8DA04A}" type="pres">
      <dgm:prSet presAssocID="{71561F8B-F74C-420F-B568-E60072F4F46A}" presName="Accent" presStyleLbl="node1" presStyleIdx="0" presStyleCnt="12"/>
      <dgm:spPr/>
    </dgm:pt>
    <dgm:pt modelId="{53E991F5-000D-4869-ABF2-CBEA037EF36A}" type="pres">
      <dgm:prSet presAssocID="{71561F8B-F74C-420F-B568-E60072F4F46A}" presName="ParentBackground6" presStyleCnt="0"/>
      <dgm:spPr/>
    </dgm:pt>
    <dgm:pt modelId="{0656416C-F83D-4A0C-9464-62BEAB99BC05}" type="pres">
      <dgm:prSet presAssocID="{71561F8B-F74C-420F-B568-E60072F4F46A}" presName="ParentBackground" presStyleLbl="node1" presStyleIdx="1" presStyleCnt="12"/>
      <dgm:spPr/>
    </dgm:pt>
    <dgm:pt modelId="{B718C636-79F1-4D3D-BFB9-2DEC27BBD1B4}" type="pres">
      <dgm:prSet presAssocID="{71561F8B-F74C-420F-B568-E60072F4F46A}" presName="Parent6" presStyleLbl="fgAcc0" presStyleIdx="0" presStyleCnt="0">
        <dgm:presLayoutVars>
          <dgm:chMax val="1"/>
          <dgm:chPref val="1"/>
          <dgm:bulletEnabled val="1"/>
        </dgm:presLayoutVars>
      </dgm:prSet>
      <dgm:spPr/>
    </dgm:pt>
    <dgm:pt modelId="{18EBB10B-E40C-4B28-B5C2-DC9FE42D134A}" type="pres">
      <dgm:prSet presAssocID="{B4788A3C-D6D0-4510-A111-1075CCC5B1E2}" presName="Accent5" presStyleCnt="0"/>
      <dgm:spPr/>
    </dgm:pt>
    <dgm:pt modelId="{6B469B82-7EB7-4EC7-A871-98882D6A1C00}" type="pres">
      <dgm:prSet presAssocID="{B4788A3C-D6D0-4510-A111-1075CCC5B1E2}" presName="Accent" presStyleLbl="node1" presStyleIdx="2" presStyleCnt="12"/>
      <dgm:spPr/>
    </dgm:pt>
    <dgm:pt modelId="{600AB4E2-1114-4EF9-9771-352F4FE95196}" type="pres">
      <dgm:prSet presAssocID="{B4788A3C-D6D0-4510-A111-1075CCC5B1E2}" presName="ParentBackground5" presStyleCnt="0"/>
      <dgm:spPr/>
    </dgm:pt>
    <dgm:pt modelId="{DA8D8C97-A0BB-4133-A742-DF03A40505EB}" type="pres">
      <dgm:prSet presAssocID="{B4788A3C-D6D0-4510-A111-1075CCC5B1E2}" presName="ParentBackground" presStyleLbl="node1" presStyleIdx="3" presStyleCnt="12"/>
      <dgm:spPr/>
    </dgm:pt>
    <dgm:pt modelId="{8971406E-73C8-408B-8DA6-E051A73BDF42}" type="pres">
      <dgm:prSet presAssocID="{B4788A3C-D6D0-4510-A111-1075CCC5B1E2}" presName="Parent5" presStyleLbl="fgAcc0" presStyleIdx="0" presStyleCnt="0">
        <dgm:presLayoutVars>
          <dgm:chMax val="1"/>
          <dgm:chPref val="1"/>
          <dgm:bulletEnabled val="1"/>
        </dgm:presLayoutVars>
      </dgm:prSet>
      <dgm:spPr/>
    </dgm:pt>
    <dgm:pt modelId="{4A56F092-5FD2-4A48-889B-64BF51CA340B}" type="pres">
      <dgm:prSet presAssocID="{9565D7D1-CF35-4BCE-8A67-C0B4EEAF59E3}" presName="Accent4" presStyleCnt="0"/>
      <dgm:spPr/>
    </dgm:pt>
    <dgm:pt modelId="{BC60582A-B94D-4654-9B2B-B78EFEA7B6E9}" type="pres">
      <dgm:prSet presAssocID="{9565D7D1-CF35-4BCE-8A67-C0B4EEAF59E3}" presName="Accent" presStyleLbl="node1" presStyleIdx="4" presStyleCnt="12"/>
      <dgm:spPr/>
    </dgm:pt>
    <dgm:pt modelId="{EED9D817-BFA8-41AF-8AA4-6376D88FC5F7}" type="pres">
      <dgm:prSet presAssocID="{9565D7D1-CF35-4BCE-8A67-C0B4EEAF59E3}" presName="ParentBackground4" presStyleCnt="0"/>
      <dgm:spPr/>
    </dgm:pt>
    <dgm:pt modelId="{CD57A5E8-5803-45AB-975B-FE6971C08506}" type="pres">
      <dgm:prSet presAssocID="{9565D7D1-CF35-4BCE-8A67-C0B4EEAF59E3}" presName="ParentBackground" presStyleLbl="node1" presStyleIdx="5" presStyleCnt="12"/>
      <dgm:spPr/>
    </dgm:pt>
    <dgm:pt modelId="{AB48AA0D-D7F3-4B55-8F44-5FE54D1B10BF}" type="pres">
      <dgm:prSet presAssocID="{9565D7D1-CF35-4BCE-8A67-C0B4EEAF59E3}" presName="Parent4" presStyleLbl="fgAcc0" presStyleIdx="0" presStyleCnt="0">
        <dgm:presLayoutVars>
          <dgm:chMax val="1"/>
          <dgm:chPref val="1"/>
          <dgm:bulletEnabled val="1"/>
        </dgm:presLayoutVars>
      </dgm:prSet>
      <dgm:spPr/>
    </dgm:pt>
    <dgm:pt modelId="{42430558-07CD-4B90-ACC2-5C7F6BFD8CB5}" type="pres">
      <dgm:prSet presAssocID="{F968F226-5CF9-48F2-9308-E251058CBDC4}" presName="Accent3" presStyleCnt="0"/>
      <dgm:spPr/>
    </dgm:pt>
    <dgm:pt modelId="{2D6F2342-30D4-466F-9DB6-43816A7241E3}" type="pres">
      <dgm:prSet presAssocID="{F968F226-5CF9-48F2-9308-E251058CBDC4}" presName="Accent" presStyleLbl="node1" presStyleIdx="6" presStyleCnt="12"/>
      <dgm:spPr/>
    </dgm:pt>
    <dgm:pt modelId="{BF58AE55-CB26-40A5-BAF4-8C9A9668D101}" type="pres">
      <dgm:prSet presAssocID="{F968F226-5CF9-48F2-9308-E251058CBDC4}" presName="ParentBackground3" presStyleCnt="0"/>
      <dgm:spPr/>
    </dgm:pt>
    <dgm:pt modelId="{1EBFBA65-D494-48C4-A69A-781C7AFB0D5E}" type="pres">
      <dgm:prSet presAssocID="{F968F226-5CF9-48F2-9308-E251058CBDC4}" presName="ParentBackground" presStyleLbl="node1" presStyleIdx="7" presStyleCnt="12"/>
      <dgm:spPr/>
    </dgm:pt>
    <dgm:pt modelId="{4F4C37A9-D623-4B64-932D-70140DB3D55C}" type="pres">
      <dgm:prSet presAssocID="{F968F226-5CF9-48F2-9308-E251058CBDC4}" presName="Parent3" presStyleLbl="fgAcc0" presStyleIdx="0" presStyleCnt="0">
        <dgm:presLayoutVars>
          <dgm:chMax val="1"/>
          <dgm:chPref val="1"/>
          <dgm:bulletEnabled val="1"/>
        </dgm:presLayoutVars>
      </dgm:prSet>
      <dgm:spPr/>
    </dgm:pt>
    <dgm:pt modelId="{F73939D8-AAFE-4273-96FF-CCA50CAE5E6E}" type="pres">
      <dgm:prSet presAssocID="{73D05582-0A85-4967-8B1B-60A31B0B5F32}" presName="Accent2" presStyleCnt="0"/>
      <dgm:spPr/>
    </dgm:pt>
    <dgm:pt modelId="{D43C6932-CCDA-46AF-ACF9-A8B52193789B}" type="pres">
      <dgm:prSet presAssocID="{73D05582-0A85-4967-8B1B-60A31B0B5F32}" presName="Accent" presStyleLbl="node1" presStyleIdx="8" presStyleCnt="12"/>
      <dgm:spPr/>
    </dgm:pt>
    <dgm:pt modelId="{C7828C3C-05D8-40FB-A5EB-B9E591F93099}" type="pres">
      <dgm:prSet presAssocID="{73D05582-0A85-4967-8B1B-60A31B0B5F32}" presName="ParentBackground2" presStyleCnt="0"/>
      <dgm:spPr/>
    </dgm:pt>
    <dgm:pt modelId="{C686C75C-3978-4DB4-BB50-474519F4D403}" type="pres">
      <dgm:prSet presAssocID="{73D05582-0A85-4967-8B1B-60A31B0B5F32}" presName="ParentBackground" presStyleLbl="node1" presStyleIdx="9" presStyleCnt="12"/>
      <dgm:spPr/>
    </dgm:pt>
    <dgm:pt modelId="{C7EE5366-A50C-4C1B-9905-77DDA3D7D8EF}" type="pres">
      <dgm:prSet presAssocID="{73D05582-0A85-4967-8B1B-60A31B0B5F32}" presName="Parent2" presStyleLbl="fgAcc0" presStyleIdx="0" presStyleCnt="0">
        <dgm:presLayoutVars>
          <dgm:chMax val="1"/>
          <dgm:chPref val="1"/>
          <dgm:bulletEnabled val="1"/>
        </dgm:presLayoutVars>
      </dgm:prSet>
      <dgm:spPr/>
    </dgm:pt>
    <dgm:pt modelId="{EA208B2B-27A5-45A8-BC32-1CAC5FA90831}" type="pres">
      <dgm:prSet presAssocID="{5C3C3BE9-0A91-4E50-838F-5A4AB37604AC}" presName="Accent1" presStyleCnt="0"/>
      <dgm:spPr/>
    </dgm:pt>
    <dgm:pt modelId="{FB2DAD78-ECBA-4C7D-A03B-277D50C9605C}" type="pres">
      <dgm:prSet presAssocID="{5C3C3BE9-0A91-4E50-838F-5A4AB37604AC}" presName="Accent" presStyleLbl="node1" presStyleIdx="10" presStyleCnt="12"/>
      <dgm:spPr/>
    </dgm:pt>
    <dgm:pt modelId="{1E99735F-E741-4E00-87C3-A2112635E20D}" type="pres">
      <dgm:prSet presAssocID="{5C3C3BE9-0A91-4E50-838F-5A4AB37604AC}" presName="ParentBackground1" presStyleCnt="0"/>
      <dgm:spPr/>
    </dgm:pt>
    <dgm:pt modelId="{BC67AFA7-3AF3-4D00-995C-A641F01CF662}" type="pres">
      <dgm:prSet presAssocID="{5C3C3BE9-0A91-4E50-838F-5A4AB37604AC}" presName="ParentBackground" presStyleLbl="node1" presStyleIdx="11" presStyleCnt="12"/>
      <dgm:spPr/>
    </dgm:pt>
    <dgm:pt modelId="{88A9F9EF-A311-4F48-BECA-298B6585BE67}" type="pres">
      <dgm:prSet presAssocID="{5C3C3BE9-0A91-4E50-838F-5A4AB37604AC}" presName="Parent1" presStyleLbl="fgAcc0" presStyleIdx="0" presStyleCnt="0">
        <dgm:presLayoutVars>
          <dgm:chMax val="1"/>
          <dgm:chPref val="1"/>
          <dgm:bulletEnabled val="1"/>
        </dgm:presLayoutVars>
      </dgm:prSet>
      <dgm:spPr/>
    </dgm:pt>
  </dgm:ptLst>
  <dgm:cxnLst>
    <dgm:cxn modelId="{EEE38A08-7E28-47AF-8E5A-5901862155F1}" type="presOf" srcId="{5C3C3BE9-0A91-4E50-838F-5A4AB37604AC}" destId="{BC67AFA7-3AF3-4D00-995C-A641F01CF662}" srcOrd="0" destOrd="0" presId="urn:microsoft.com/office/officeart/2018/layout/CircleProcess"/>
    <dgm:cxn modelId="{EDEDF508-C156-4083-A52D-E55745B3C229}" type="presOf" srcId="{73D05582-0A85-4967-8B1B-60A31B0B5F32}" destId="{C686C75C-3978-4DB4-BB50-474519F4D403}" srcOrd="0" destOrd="0" presId="urn:microsoft.com/office/officeart/2018/layout/CircleProcess"/>
    <dgm:cxn modelId="{8E89741B-49F5-43E2-8EBB-A088818C1E49}" type="presOf" srcId="{73D05582-0A85-4967-8B1B-60A31B0B5F32}" destId="{C7EE5366-A50C-4C1B-9905-77DDA3D7D8EF}" srcOrd="1" destOrd="0" presId="urn:microsoft.com/office/officeart/2018/layout/CircleProcess"/>
    <dgm:cxn modelId="{FD611531-79FB-48DE-A8D6-6651AF512EB7}" type="presOf" srcId="{0E8254DF-9326-48DA-80DA-152A434169AC}" destId="{4E0103BA-6C3A-441D-9240-4831B85A35A2}" srcOrd="0" destOrd="0" presId="urn:microsoft.com/office/officeart/2018/layout/CircleProcess"/>
    <dgm:cxn modelId="{2C5FDF5B-14E6-4EDF-9865-B7BFD75B4430}" type="presOf" srcId="{71561F8B-F74C-420F-B568-E60072F4F46A}" destId="{0656416C-F83D-4A0C-9464-62BEAB99BC05}" srcOrd="0" destOrd="0" presId="urn:microsoft.com/office/officeart/2018/layout/CircleProcess"/>
    <dgm:cxn modelId="{1F503643-7369-4022-89C4-CB6C05BDB846}" type="presOf" srcId="{5C3C3BE9-0A91-4E50-838F-5A4AB37604AC}" destId="{88A9F9EF-A311-4F48-BECA-298B6585BE67}" srcOrd="1" destOrd="0" presId="urn:microsoft.com/office/officeart/2018/layout/CircleProcess"/>
    <dgm:cxn modelId="{9F8CF049-2BFC-45D6-9CF0-07FEFCC2C801}" srcId="{0E8254DF-9326-48DA-80DA-152A434169AC}" destId="{73D05582-0A85-4967-8B1B-60A31B0B5F32}" srcOrd="1" destOrd="0" parTransId="{60DD4940-DB58-4461-B9CA-94CF0176A45F}" sibTransId="{3A2649E1-E6B1-44A5-B68B-B548176D9864}"/>
    <dgm:cxn modelId="{BB074A56-2DF8-4646-BFF3-A317CE73666E}" srcId="{0E8254DF-9326-48DA-80DA-152A434169AC}" destId="{5C3C3BE9-0A91-4E50-838F-5A4AB37604AC}" srcOrd="0" destOrd="0" parTransId="{C7D7CAEE-D128-4C40-BC97-1DCAE19A04D5}" sibTransId="{64189551-9CBD-4C27-A98E-0DABD90F47C9}"/>
    <dgm:cxn modelId="{26C4DC76-1E0A-4211-9627-9A5A53C45537}" srcId="{0E8254DF-9326-48DA-80DA-152A434169AC}" destId="{9565D7D1-CF35-4BCE-8A67-C0B4EEAF59E3}" srcOrd="3" destOrd="0" parTransId="{639B9E9D-AB4C-4CBF-9EF3-5F5C195D01BD}" sibTransId="{A67BE24C-3AE9-4947-A177-27354AB97CA8}"/>
    <dgm:cxn modelId="{D668FD80-D008-4D03-B1F8-F81D71720F75}" type="presOf" srcId="{B4788A3C-D6D0-4510-A111-1075CCC5B1E2}" destId="{DA8D8C97-A0BB-4133-A742-DF03A40505EB}" srcOrd="0" destOrd="0" presId="urn:microsoft.com/office/officeart/2018/layout/CircleProcess"/>
    <dgm:cxn modelId="{6DF25891-0FB0-4752-8D59-09423B420635}" srcId="{0E8254DF-9326-48DA-80DA-152A434169AC}" destId="{B4788A3C-D6D0-4510-A111-1075CCC5B1E2}" srcOrd="4" destOrd="0" parTransId="{E33AE59F-9B32-418A-8041-63424C8AEEEF}" sibTransId="{D6B5FF38-4A7B-4E86-9D19-2CACE8043F30}"/>
    <dgm:cxn modelId="{75C229A2-FE3A-40B6-B8D7-3B479ADA0DDA}" type="presOf" srcId="{B4788A3C-D6D0-4510-A111-1075CCC5B1E2}" destId="{8971406E-73C8-408B-8DA6-E051A73BDF42}" srcOrd="1" destOrd="0" presId="urn:microsoft.com/office/officeart/2018/layout/CircleProcess"/>
    <dgm:cxn modelId="{75DFD4A5-8BDE-41C4-97DB-46ACEE45B7EA}" type="presOf" srcId="{71561F8B-F74C-420F-B568-E60072F4F46A}" destId="{B718C636-79F1-4D3D-BFB9-2DEC27BBD1B4}" srcOrd="1" destOrd="0" presId="urn:microsoft.com/office/officeart/2018/layout/CircleProcess"/>
    <dgm:cxn modelId="{A9DB45A7-72CD-4C6A-8591-2A1286B14AD3}" type="presOf" srcId="{9565D7D1-CF35-4BCE-8A67-C0B4EEAF59E3}" destId="{AB48AA0D-D7F3-4B55-8F44-5FE54D1B10BF}" srcOrd="1" destOrd="0" presId="urn:microsoft.com/office/officeart/2018/layout/CircleProcess"/>
    <dgm:cxn modelId="{D8DD9AC7-7C87-4904-BE0C-21A63A3C16D8}" type="presOf" srcId="{9565D7D1-CF35-4BCE-8A67-C0B4EEAF59E3}" destId="{CD57A5E8-5803-45AB-975B-FE6971C08506}" srcOrd="0" destOrd="0" presId="urn:microsoft.com/office/officeart/2018/layout/CircleProcess"/>
    <dgm:cxn modelId="{2F7B6BE1-744B-4EC1-9288-11FA1D2BCB5F}" srcId="{0E8254DF-9326-48DA-80DA-152A434169AC}" destId="{71561F8B-F74C-420F-B568-E60072F4F46A}" srcOrd="5" destOrd="0" parTransId="{61E3BF6F-C7F9-4B63-AFB3-AD2FA04829A9}" sibTransId="{9B110C05-CA68-45DB-9F19-F499C66A6954}"/>
    <dgm:cxn modelId="{7E1087E6-30AB-45FF-B0F2-0772FF3FC593}" srcId="{0E8254DF-9326-48DA-80DA-152A434169AC}" destId="{F968F226-5CF9-48F2-9308-E251058CBDC4}" srcOrd="2" destOrd="0" parTransId="{34CC49C5-0703-4A7D-B07F-A1214183A187}" sibTransId="{4D10339C-7D8C-4B73-BA8E-76609A301DAC}"/>
    <dgm:cxn modelId="{BFC3B1F2-2331-4083-A298-81B930C921CF}" type="presOf" srcId="{F968F226-5CF9-48F2-9308-E251058CBDC4}" destId="{4F4C37A9-D623-4B64-932D-70140DB3D55C}" srcOrd="1" destOrd="0" presId="urn:microsoft.com/office/officeart/2018/layout/CircleProcess"/>
    <dgm:cxn modelId="{9DEF05F5-6AF3-4073-B655-AF260FCEB92F}" type="presOf" srcId="{F968F226-5CF9-48F2-9308-E251058CBDC4}" destId="{1EBFBA65-D494-48C4-A69A-781C7AFB0D5E}" srcOrd="0" destOrd="0" presId="urn:microsoft.com/office/officeart/2018/layout/CircleProcess"/>
    <dgm:cxn modelId="{25ADB321-3099-4D90-8042-94019B0EEBF0}" type="presParOf" srcId="{4E0103BA-6C3A-441D-9240-4831B85A35A2}" destId="{7914F6E0-495A-475F-A7A8-B4AA00C55837}" srcOrd="0" destOrd="0" presId="urn:microsoft.com/office/officeart/2018/layout/CircleProcess"/>
    <dgm:cxn modelId="{9920A7EA-526D-4F6B-9B39-135A47A00625}" type="presParOf" srcId="{7914F6E0-495A-475F-A7A8-B4AA00C55837}" destId="{91B37541-7EE2-457E-9711-EA263E8DA04A}" srcOrd="0" destOrd="0" presId="urn:microsoft.com/office/officeart/2018/layout/CircleProcess"/>
    <dgm:cxn modelId="{1536F116-F107-49B6-A3C6-B1CED6745A3E}" type="presParOf" srcId="{4E0103BA-6C3A-441D-9240-4831B85A35A2}" destId="{53E991F5-000D-4869-ABF2-CBEA037EF36A}" srcOrd="1" destOrd="0" presId="urn:microsoft.com/office/officeart/2018/layout/CircleProcess"/>
    <dgm:cxn modelId="{DCF1105B-4EC5-4B3A-90EC-7D461CA41185}" type="presParOf" srcId="{53E991F5-000D-4869-ABF2-CBEA037EF36A}" destId="{0656416C-F83D-4A0C-9464-62BEAB99BC05}" srcOrd="0" destOrd="0" presId="urn:microsoft.com/office/officeart/2018/layout/CircleProcess"/>
    <dgm:cxn modelId="{F71710F8-A1C3-4C2C-94EE-F4B6C213BA73}" type="presParOf" srcId="{4E0103BA-6C3A-441D-9240-4831B85A35A2}" destId="{B718C636-79F1-4D3D-BFB9-2DEC27BBD1B4}" srcOrd="2" destOrd="0" presId="urn:microsoft.com/office/officeart/2018/layout/CircleProcess"/>
    <dgm:cxn modelId="{B8B382FC-1FE9-4FDF-B81F-7FD9533D971D}" type="presParOf" srcId="{4E0103BA-6C3A-441D-9240-4831B85A35A2}" destId="{18EBB10B-E40C-4B28-B5C2-DC9FE42D134A}" srcOrd="3" destOrd="0" presId="urn:microsoft.com/office/officeart/2018/layout/CircleProcess"/>
    <dgm:cxn modelId="{CC03DB6F-9EE3-43A8-AB68-A806FE0EE9D8}" type="presParOf" srcId="{18EBB10B-E40C-4B28-B5C2-DC9FE42D134A}" destId="{6B469B82-7EB7-4EC7-A871-98882D6A1C00}" srcOrd="0" destOrd="0" presId="urn:microsoft.com/office/officeart/2018/layout/CircleProcess"/>
    <dgm:cxn modelId="{5804417A-E9C6-49DC-A019-30442BFA252B}" type="presParOf" srcId="{4E0103BA-6C3A-441D-9240-4831B85A35A2}" destId="{600AB4E2-1114-4EF9-9771-352F4FE95196}" srcOrd="4" destOrd="0" presId="urn:microsoft.com/office/officeart/2018/layout/CircleProcess"/>
    <dgm:cxn modelId="{0B4AB51F-D2E7-4F6C-87FC-6002EBF951B7}" type="presParOf" srcId="{600AB4E2-1114-4EF9-9771-352F4FE95196}" destId="{DA8D8C97-A0BB-4133-A742-DF03A40505EB}" srcOrd="0" destOrd="0" presId="urn:microsoft.com/office/officeart/2018/layout/CircleProcess"/>
    <dgm:cxn modelId="{217EFB22-5B01-4E95-9DAF-3D4705C0B526}" type="presParOf" srcId="{4E0103BA-6C3A-441D-9240-4831B85A35A2}" destId="{8971406E-73C8-408B-8DA6-E051A73BDF42}" srcOrd="5" destOrd="0" presId="urn:microsoft.com/office/officeart/2018/layout/CircleProcess"/>
    <dgm:cxn modelId="{FF62D99A-F6FD-48BC-BD03-60C0D0766A39}" type="presParOf" srcId="{4E0103BA-6C3A-441D-9240-4831B85A35A2}" destId="{4A56F092-5FD2-4A48-889B-64BF51CA340B}" srcOrd="6" destOrd="0" presId="urn:microsoft.com/office/officeart/2018/layout/CircleProcess"/>
    <dgm:cxn modelId="{E91BA61A-4951-4226-B9F4-CF9E1D246181}" type="presParOf" srcId="{4A56F092-5FD2-4A48-889B-64BF51CA340B}" destId="{BC60582A-B94D-4654-9B2B-B78EFEA7B6E9}" srcOrd="0" destOrd="0" presId="urn:microsoft.com/office/officeart/2018/layout/CircleProcess"/>
    <dgm:cxn modelId="{9A6743F3-BE32-42FC-B061-2F1612225131}" type="presParOf" srcId="{4E0103BA-6C3A-441D-9240-4831B85A35A2}" destId="{EED9D817-BFA8-41AF-8AA4-6376D88FC5F7}" srcOrd="7" destOrd="0" presId="urn:microsoft.com/office/officeart/2018/layout/CircleProcess"/>
    <dgm:cxn modelId="{F60A64C6-1063-4D2A-853E-F973E3E4E6D3}" type="presParOf" srcId="{EED9D817-BFA8-41AF-8AA4-6376D88FC5F7}" destId="{CD57A5E8-5803-45AB-975B-FE6971C08506}" srcOrd="0" destOrd="0" presId="urn:microsoft.com/office/officeart/2018/layout/CircleProcess"/>
    <dgm:cxn modelId="{AD6794CC-E358-44EA-89F3-1656DA4CB733}" type="presParOf" srcId="{4E0103BA-6C3A-441D-9240-4831B85A35A2}" destId="{AB48AA0D-D7F3-4B55-8F44-5FE54D1B10BF}" srcOrd="8" destOrd="0" presId="urn:microsoft.com/office/officeart/2018/layout/CircleProcess"/>
    <dgm:cxn modelId="{C0AEFE24-2B14-433F-8B45-34B5B3E1858C}" type="presParOf" srcId="{4E0103BA-6C3A-441D-9240-4831B85A35A2}" destId="{42430558-07CD-4B90-ACC2-5C7F6BFD8CB5}" srcOrd="9" destOrd="0" presId="urn:microsoft.com/office/officeart/2018/layout/CircleProcess"/>
    <dgm:cxn modelId="{85FEDBAA-DAC5-4C19-9F15-F9100001575F}" type="presParOf" srcId="{42430558-07CD-4B90-ACC2-5C7F6BFD8CB5}" destId="{2D6F2342-30D4-466F-9DB6-43816A7241E3}" srcOrd="0" destOrd="0" presId="urn:microsoft.com/office/officeart/2018/layout/CircleProcess"/>
    <dgm:cxn modelId="{165BA926-EA81-4860-931E-B69D36FBBD43}" type="presParOf" srcId="{4E0103BA-6C3A-441D-9240-4831B85A35A2}" destId="{BF58AE55-CB26-40A5-BAF4-8C9A9668D101}" srcOrd="10" destOrd="0" presId="urn:microsoft.com/office/officeart/2018/layout/CircleProcess"/>
    <dgm:cxn modelId="{561247C8-E8E8-44F5-9E4E-F04C9067320A}" type="presParOf" srcId="{BF58AE55-CB26-40A5-BAF4-8C9A9668D101}" destId="{1EBFBA65-D494-48C4-A69A-781C7AFB0D5E}" srcOrd="0" destOrd="0" presId="urn:microsoft.com/office/officeart/2018/layout/CircleProcess"/>
    <dgm:cxn modelId="{FFC298E9-C835-4D14-A71A-D6BD71416BD8}" type="presParOf" srcId="{4E0103BA-6C3A-441D-9240-4831B85A35A2}" destId="{4F4C37A9-D623-4B64-932D-70140DB3D55C}" srcOrd="11" destOrd="0" presId="urn:microsoft.com/office/officeart/2018/layout/CircleProcess"/>
    <dgm:cxn modelId="{B4FA5F92-9A33-47C6-8480-AB483E4FCB2A}" type="presParOf" srcId="{4E0103BA-6C3A-441D-9240-4831B85A35A2}" destId="{F73939D8-AAFE-4273-96FF-CCA50CAE5E6E}" srcOrd="12" destOrd="0" presId="urn:microsoft.com/office/officeart/2018/layout/CircleProcess"/>
    <dgm:cxn modelId="{AACB0FB9-9CEA-42F3-8AE9-B4887AB48AF0}" type="presParOf" srcId="{F73939D8-AAFE-4273-96FF-CCA50CAE5E6E}" destId="{D43C6932-CCDA-46AF-ACF9-A8B52193789B}" srcOrd="0" destOrd="0" presId="urn:microsoft.com/office/officeart/2018/layout/CircleProcess"/>
    <dgm:cxn modelId="{D7EA6697-E064-4CC6-BC17-D51EF47A316E}" type="presParOf" srcId="{4E0103BA-6C3A-441D-9240-4831B85A35A2}" destId="{C7828C3C-05D8-40FB-A5EB-B9E591F93099}" srcOrd="13" destOrd="0" presId="urn:microsoft.com/office/officeart/2018/layout/CircleProcess"/>
    <dgm:cxn modelId="{B211F6E7-5AFB-443B-8B7A-7364E27A2365}" type="presParOf" srcId="{C7828C3C-05D8-40FB-A5EB-B9E591F93099}" destId="{C686C75C-3978-4DB4-BB50-474519F4D403}" srcOrd="0" destOrd="0" presId="urn:microsoft.com/office/officeart/2018/layout/CircleProcess"/>
    <dgm:cxn modelId="{BBA990B1-3171-4A08-A4A7-45D0787ECC03}" type="presParOf" srcId="{4E0103BA-6C3A-441D-9240-4831B85A35A2}" destId="{C7EE5366-A50C-4C1B-9905-77DDA3D7D8EF}" srcOrd="14" destOrd="0" presId="urn:microsoft.com/office/officeart/2018/layout/CircleProcess"/>
    <dgm:cxn modelId="{155BB634-A5A0-46FB-B99D-3E3A1FEF68EA}" type="presParOf" srcId="{4E0103BA-6C3A-441D-9240-4831B85A35A2}" destId="{EA208B2B-27A5-45A8-BC32-1CAC5FA90831}" srcOrd="15" destOrd="0" presId="urn:microsoft.com/office/officeart/2018/layout/CircleProcess"/>
    <dgm:cxn modelId="{6499291D-3214-4358-A14F-42B8C95A6124}" type="presParOf" srcId="{EA208B2B-27A5-45A8-BC32-1CAC5FA90831}" destId="{FB2DAD78-ECBA-4C7D-A03B-277D50C9605C}" srcOrd="0" destOrd="0" presId="urn:microsoft.com/office/officeart/2018/layout/CircleProcess"/>
    <dgm:cxn modelId="{570FCA81-CAC2-4490-9096-1560BB877A49}" type="presParOf" srcId="{4E0103BA-6C3A-441D-9240-4831B85A35A2}" destId="{1E99735F-E741-4E00-87C3-A2112635E20D}" srcOrd="16" destOrd="0" presId="urn:microsoft.com/office/officeart/2018/layout/CircleProcess"/>
    <dgm:cxn modelId="{72304BD2-2269-4F68-9287-C2AD7B27CC45}" type="presParOf" srcId="{1E99735F-E741-4E00-87C3-A2112635E20D}" destId="{BC67AFA7-3AF3-4D00-995C-A641F01CF662}" srcOrd="0" destOrd="0" presId="urn:microsoft.com/office/officeart/2018/layout/CircleProcess"/>
    <dgm:cxn modelId="{52A57482-3F47-4EFE-B780-9D976421C95A}" type="presParOf" srcId="{4E0103BA-6C3A-441D-9240-4831B85A35A2}" destId="{88A9F9EF-A311-4F48-BECA-298B6585BE67}" srcOrd="17" destOrd="0" presId="urn:microsoft.com/office/officeart/2018/layout/CircleProcess"/>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44237-3A16-454C-90AB-CEB2FDD1FEA0}">
      <dsp:nvSpPr>
        <dsp:cNvPr id="0" name=""/>
        <dsp:cNvSpPr/>
      </dsp:nvSpPr>
      <dsp:spPr>
        <a:xfrm>
          <a:off x="230750" y="669413"/>
          <a:ext cx="374941" cy="374941"/>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D72DFC9C-8C0D-459B-A4E4-A3D5E9C3D7BE}">
      <dsp:nvSpPr>
        <dsp:cNvPr id="0" name=""/>
        <dsp:cNvSpPr/>
      </dsp:nvSpPr>
      <dsp:spPr>
        <a:xfrm>
          <a:off x="1619"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Rhythmic Chanting</a:t>
          </a:r>
        </a:p>
      </dsp:txBody>
      <dsp:txXfrm>
        <a:off x="1619" y="1191030"/>
        <a:ext cx="833203" cy="333281"/>
      </dsp:txXfrm>
    </dsp:sp>
    <dsp:sp modelId="{0286F91B-451F-49EF-A16D-B1E82A267BF3}">
      <dsp:nvSpPr>
        <dsp:cNvPr id="0" name=""/>
        <dsp:cNvSpPr/>
      </dsp:nvSpPr>
      <dsp:spPr>
        <a:xfrm>
          <a:off x="1209763" y="669413"/>
          <a:ext cx="374941" cy="374941"/>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alpha val="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D5F30E-B108-4A39-8A76-92477F108080}">
      <dsp:nvSpPr>
        <dsp:cNvPr id="0" name=""/>
        <dsp:cNvSpPr/>
      </dsp:nvSpPr>
      <dsp:spPr>
        <a:xfrm>
          <a:off x="980632"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44500">
            <a:lnSpc>
              <a:spcPct val="100000"/>
            </a:lnSpc>
            <a:spcBef>
              <a:spcPct val="0"/>
            </a:spcBef>
            <a:spcAft>
              <a:spcPct val="35000"/>
            </a:spcAft>
            <a:buNone/>
          </a:pPr>
          <a:r>
            <a:rPr lang="en-AU" sz="1000" kern="1200"/>
            <a:t>Contemplation</a:t>
          </a:r>
        </a:p>
      </dsp:txBody>
      <dsp:txXfrm>
        <a:off x="980632" y="1191030"/>
        <a:ext cx="833203" cy="333281"/>
      </dsp:txXfrm>
    </dsp:sp>
    <dsp:sp modelId="{CD451F9C-2849-46B6-BB79-0D970A3A0C69}">
      <dsp:nvSpPr>
        <dsp:cNvPr id="0" name=""/>
        <dsp:cNvSpPr/>
      </dsp:nvSpPr>
      <dsp:spPr>
        <a:xfrm>
          <a:off x="2188777" y="669413"/>
          <a:ext cx="374941" cy="374941"/>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alpha val="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9CCFC5-BA82-4ADF-9123-07F9FEC3A6AD}">
      <dsp:nvSpPr>
        <dsp:cNvPr id="0" name=""/>
        <dsp:cNvSpPr/>
      </dsp:nvSpPr>
      <dsp:spPr>
        <a:xfrm>
          <a:off x="1959646"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AU" sz="1100" kern="1200"/>
            <a:t>Chanting</a:t>
          </a:r>
        </a:p>
      </dsp:txBody>
      <dsp:txXfrm>
        <a:off x="1959646" y="1191030"/>
        <a:ext cx="833203" cy="333281"/>
      </dsp:txXfrm>
    </dsp:sp>
    <dsp:sp modelId="{68294456-BA10-4FB8-A6CB-EEB9A1B82797}">
      <dsp:nvSpPr>
        <dsp:cNvPr id="0" name=""/>
        <dsp:cNvSpPr/>
      </dsp:nvSpPr>
      <dsp:spPr>
        <a:xfrm>
          <a:off x="3167791" y="669413"/>
          <a:ext cx="374941" cy="374941"/>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lt1">
              <a:alpha val="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8BD3C5-DD68-4328-A092-31205EB12CC2}">
      <dsp:nvSpPr>
        <dsp:cNvPr id="0" name=""/>
        <dsp:cNvSpPr/>
      </dsp:nvSpPr>
      <dsp:spPr>
        <a:xfrm>
          <a:off x="2938660"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AU" sz="1100" kern="1200"/>
            <a:t>Prayer</a:t>
          </a:r>
        </a:p>
      </dsp:txBody>
      <dsp:txXfrm>
        <a:off x="2938660" y="1191030"/>
        <a:ext cx="833203" cy="333281"/>
      </dsp:txXfrm>
    </dsp:sp>
    <dsp:sp modelId="{1F974723-6178-4331-8668-4D985F59F89D}">
      <dsp:nvSpPr>
        <dsp:cNvPr id="0" name=""/>
        <dsp:cNvSpPr/>
      </dsp:nvSpPr>
      <dsp:spPr>
        <a:xfrm>
          <a:off x="4146804" y="669413"/>
          <a:ext cx="374941" cy="374941"/>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chemeClr val="lt1">
              <a:alpha val="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D850FA-CC81-4AD4-A5DB-B8334507B685}">
      <dsp:nvSpPr>
        <dsp:cNvPr id="0" name=""/>
        <dsp:cNvSpPr/>
      </dsp:nvSpPr>
      <dsp:spPr>
        <a:xfrm>
          <a:off x="3917673"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AU" sz="1100" kern="1200"/>
            <a:t>Intonation</a:t>
          </a:r>
        </a:p>
      </dsp:txBody>
      <dsp:txXfrm>
        <a:off x="3917673" y="1191030"/>
        <a:ext cx="833203" cy="333281"/>
      </dsp:txXfrm>
    </dsp:sp>
    <dsp:sp modelId="{7D00EB2E-2494-459A-8020-9FAC6D8E3F28}">
      <dsp:nvSpPr>
        <dsp:cNvPr id="0" name=""/>
        <dsp:cNvSpPr/>
      </dsp:nvSpPr>
      <dsp:spPr>
        <a:xfrm>
          <a:off x="5125818" y="669413"/>
          <a:ext cx="374941" cy="374941"/>
        </a:xfrm>
        <a:prstGeom prst="rect">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12700" cap="flat" cmpd="sng" algn="ctr">
          <a:solidFill>
            <a:schemeClr val="lt1">
              <a:alpha val="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947387-A36C-4324-A64D-07051A00E493}">
      <dsp:nvSpPr>
        <dsp:cNvPr id="0" name=""/>
        <dsp:cNvSpPr/>
      </dsp:nvSpPr>
      <dsp:spPr>
        <a:xfrm>
          <a:off x="4896687" y="1191030"/>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AU" sz="1100" kern="1200"/>
            <a:t>Mantras</a:t>
          </a:r>
        </a:p>
      </dsp:txBody>
      <dsp:txXfrm>
        <a:off x="4896687" y="1191030"/>
        <a:ext cx="833203" cy="333281"/>
      </dsp:txXfrm>
    </dsp:sp>
    <dsp:sp modelId="{BB5170A4-8438-42D8-8B00-60132EC657C8}">
      <dsp:nvSpPr>
        <dsp:cNvPr id="0" name=""/>
        <dsp:cNvSpPr/>
      </dsp:nvSpPr>
      <dsp:spPr>
        <a:xfrm>
          <a:off x="230750" y="1732612"/>
          <a:ext cx="374941" cy="374941"/>
        </a:xfrm>
        <a:prstGeom prst="rect">
          <a:avLst/>
        </a:prstGeom>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FBFB3E6-F9CD-42DA-A5EB-A5FE8C1766D2}">
      <dsp:nvSpPr>
        <dsp:cNvPr id="0" name=""/>
        <dsp:cNvSpPr/>
      </dsp:nvSpPr>
      <dsp:spPr>
        <a:xfrm>
          <a:off x="1619"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Music</a:t>
          </a:r>
        </a:p>
      </dsp:txBody>
      <dsp:txXfrm>
        <a:off x="1619" y="2254229"/>
        <a:ext cx="833203" cy="333281"/>
      </dsp:txXfrm>
    </dsp:sp>
    <dsp:sp modelId="{F62179CC-2672-442C-BF22-5B3627422548}">
      <dsp:nvSpPr>
        <dsp:cNvPr id="0" name=""/>
        <dsp:cNvSpPr/>
      </dsp:nvSpPr>
      <dsp:spPr>
        <a:xfrm>
          <a:off x="1209763" y="1732612"/>
          <a:ext cx="374941" cy="374941"/>
        </a:xfrm>
        <a:prstGeom prst="rect">
          <a:avLst/>
        </a:prstGeom>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E8CEEB18-C555-4D22-86C8-18AF8C560FA0}">
      <dsp:nvSpPr>
        <dsp:cNvPr id="0" name=""/>
        <dsp:cNvSpPr/>
      </dsp:nvSpPr>
      <dsp:spPr>
        <a:xfrm>
          <a:off x="980632"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Dance</a:t>
          </a:r>
        </a:p>
      </dsp:txBody>
      <dsp:txXfrm>
        <a:off x="980632" y="2254229"/>
        <a:ext cx="833203" cy="333281"/>
      </dsp:txXfrm>
    </dsp:sp>
    <dsp:sp modelId="{4F6266A0-74E3-4423-B02A-B8697360DF61}">
      <dsp:nvSpPr>
        <dsp:cNvPr id="0" name=""/>
        <dsp:cNvSpPr/>
      </dsp:nvSpPr>
      <dsp:spPr>
        <a:xfrm>
          <a:off x="2188777" y="1732612"/>
          <a:ext cx="374941" cy="374941"/>
        </a:xfrm>
        <a:prstGeom prst="rect">
          <a:avLst/>
        </a:prstGeom>
        <a:blipFill>
          <a:blip xmlns:r="http://schemas.openxmlformats.org/officeDocument/2006/relationships"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BDC01FA1-6385-48C8-BFF2-3EDC17880D0D}">
      <dsp:nvSpPr>
        <dsp:cNvPr id="0" name=""/>
        <dsp:cNvSpPr/>
      </dsp:nvSpPr>
      <dsp:spPr>
        <a:xfrm>
          <a:off x="1959646"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Yoga</a:t>
          </a:r>
        </a:p>
      </dsp:txBody>
      <dsp:txXfrm>
        <a:off x="1959646" y="2254229"/>
        <a:ext cx="833203" cy="333281"/>
      </dsp:txXfrm>
    </dsp:sp>
    <dsp:sp modelId="{B9E1300F-AA23-4619-A395-8D047AA19FEE}">
      <dsp:nvSpPr>
        <dsp:cNvPr id="0" name=""/>
        <dsp:cNvSpPr/>
      </dsp:nvSpPr>
      <dsp:spPr>
        <a:xfrm>
          <a:off x="3167791" y="1732612"/>
          <a:ext cx="374941" cy="374941"/>
        </a:xfrm>
        <a:prstGeom prst="rect">
          <a:avLst/>
        </a:prstGeom>
        <a:blipFill>
          <a:blip xmlns:r="http://schemas.openxmlformats.org/officeDocument/2006/relationships"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B5EB1B8E-B387-47C2-811E-40F9A53E88EF}">
      <dsp:nvSpPr>
        <dsp:cNvPr id="0" name=""/>
        <dsp:cNvSpPr/>
      </dsp:nvSpPr>
      <dsp:spPr>
        <a:xfrm>
          <a:off x="2938660"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Spells</a:t>
          </a:r>
        </a:p>
      </dsp:txBody>
      <dsp:txXfrm>
        <a:off x="2938660" y="2254229"/>
        <a:ext cx="833203" cy="333281"/>
      </dsp:txXfrm>
    </dsp:sp>
    <dsp:sp modelId="{2D881AB2-A15B-449A-9125-BED4B6F8A652}">
      <dsp:nvSpPr>
        <dsp:cNvPr id="0" name=""/>
        <dsp:cNvSpPr/>
      </dsp:nvSpPr>
      <dsp:spPr>
        <a:xfrm>
          <a:off x="4146804" y="1732612"/>
          <a:ext cx="374941" cy="374941"/>
        </a:xfrm>
        <a:prstGeom prst="rect">
          <a:avLst/>
        </a:prstGeom>
        <a:blipFill>
          <a:blip xmlns:r="http://schemas.openxmlformats.org/officeDocument/2006/relationships"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872F6A28-D6CB-4518-B2CE-52CD8D42DFFB}">
      <dsp:nvSpPr>
        <dsp:cNvPr id="0" name=""/>
        <dsp:cNvSpPr/>
      </dsp:nvSpPr>
      <dsp:spPr>
        <a:xfrm>
          <a:off x="3917673"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Postures </a:t>
          </a:r>
        </a:p>
      </dsp:txBody>
      <dsp:txXfrm>
        <a:off x="3917673" y="2254229"/>
        <a:ext cx="833203" cy="333281"/>
      </dsp:txXfrm>
    </dsp:sp>
    <dsp:sp modelId="{6BB8D0DE-AC46-495F-98E0-52B45D5DCCF6}">
      <dsp:nvSpPr>
        <dsp:cNvPr id="0" name=""/>
        <dsp:cNvSpPr/>
      </dsp:nvSpPr>
      <dsp:spPr>
        <a:xfrm>
          <a:off x="5125818" y="1732612"/>
          <a:ext cx="374941" cy="374941"/>
        </a:xfrm>
        <a:prstGeom prst="rect">
          <a:avLst/>
        </a:prstGeom>
        <a:blipFill>
          <a:blip xmlns:r="http://schemas.openxmlformats.org/officeDocument/2006/relationships"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822948BC-39E6-48DB-A5A2-5B9ECDB92CDC}">
      <dsp:nvSpPr>
        <dsp:cNvPr id="0" name=""/>
        <dsp:cNvSpPr/>
      </dsp:nvSpPr>
      <dsp:spPr>
        <a:xfrm>
          <a:off x="4896687" y="2254229"/>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t>Breathing exercise</a:t>
          </a:r>
        </a:p>
      </dsp:txBody>
      <dsp:txXfrm>
        <a:off x="4896687" y="2254229"/>
        <a:ext cx="833203" cy="333281"/>
      </dsp:txXfrm>
    </dsp:sp>
    <dsp:sp modelId="{AE28200D-C1A9-42BB-944A-54DA282CD53C}">
      <dsp:nvSpPr>
        <dsp:cNvPr id="0" name=""/>
        <dsp:cNvSpPr/>
      </dsp:nvSpPr>
      <dsp:spPr>
        <a:xfrm>
          <a:off x="230750" y="2795811"/>
          <a:ext cx="374941" cy="374941"/>
        </a:xfrm>
        <a:prstGeom prst="rect">
          <a:avLst/>
        </a:prstGeom>
        <a:blipFill>
          <a:blip xmlns:r="http://schemas.openxmlformats.org/officeDocument/2006/relationships"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38E4BF31-57D8-49A0-81C2-B887468626E8}">
      <dsp:nvSpPr>
        <dsp:cNvPr id="0" name=""/>
        <dsp:cNvSpPr/>
      </dsp:nvSpPr>
      <dsp:spPr>
        <a:xfrm>
          <a:off x="1619"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Mortification of the flesh</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1619" y="3317427"/>
        <a:ext cx="833203" cy="333281"/>
      </dsp:txXfrm>
    </dsp:sp>
    <dsp:sp modelId="{A2315927-C03C-4E68-B7D5-C8671BD96350}">
      <dsp:nvSpPr>
        <dsp:cNvPr id="0" name=""/>
        <dsp:cNvSpPr/>
      </dsp:nvSpPr>
      <dsp:spPr>
        <a:xfrm>
          <a:off x="1209763" y="2795811"/>
          <a:ext cx="374941" cy="374941"/>
        </a:xfrm>
        <a:prstGeom prst="rect">
          <a:avLst/>
        </a:prstGeom>
        <a:blipFill>
          <a:blip xmlns:r="http://schemas.openxmlformats.org/officeDocument/2006/relationships"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5446502F-7AA8-4C18-A4A7-D87940BEC6BB}">
      <dsp:nvSpPr>
        <dsp:cNvPr id="0" name=""/>
        <dsp:cNvSpPr/>
      </dsp:nvSpPr>
      <dsp:spPr>
        <a:xfrm>
          <a:off x="980632"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Extreme pain</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980632" y="3317427"/>
        <a:ext cx="833203" cy="333281"/>
      </dsp:txXfrm>
    </dsp:sp>
    <dsp:sp modelId="{33814AE7-324E-4D94-9D62-F4A73AB9F64B}">
      <dsp:nvSpPr>
        <dsp:cNvPr id="0" name=""/>
        <dsp:cNvSpPr/>
      </dsp:nvSpPr>
      <dsp:spPr>
        <a:xfrm>
          <a:off x="2188777" y="2795811"/>
          <a:ext cx="374941" cy="374941"/>
        </a:xfrm>
        <a:prstGeom prst="rect">
          <a:avLst/>
        </a:prstGeom>
        <a:blipFill>
          <a:blip xmlns:r="http://schemas.openxmlformats.org/officeDocument/2006/relationships"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0C25FB50-087A-4B93-A309-2C7FCEF68E44}">
      <dsp:nvSpPr>
        <dsp:cNvPr id="0" name=""/>
        <dsp:cNvSpPr/>
      </dsp:nvSpPr>
      <dsp:spPr>
        <a:xfrm>
          <a:off x="1959646"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Profound sexual activity and practices</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1959646" y="3317427"/>
        <a:ext cx="833203" cy="333281"/>
      </dsp:txXfrm>
    </dsp:sp>
    <dsp:sp modelId="{BC781A92-70F4-47B2-A9AE-808CD5BE39FD}">
      <dsp:nvSpPr>
        <dsp:cNvPr id="0" name=""/>
        <dsp:cNvSpPr/>
      </dsp:nvSpPr>
      <dsp:spPr>
        <a:xfrm>
          <a:off x="3167791" y="2795811"/>
          <a:ext cx="374941" cy="374941"/>
        </a:xfrm>
        <a:prstGeom prst="rect">
          <a:avLst/>
        </a:prstGeom>
        <a:blipFill>
          <a:blip xmlns:r="http://schemas.openxmlformats.org/officeDocument/2006/relationships"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C690ACE2-F3C7-470B-98FE-B06CCEBE5EB3}">
      <dsp:nvSpPr>
        <dsp:cNvPr id="0" name=""/>
        <dsp:cNvSpPr/>
      </dsp:nvSpPr>
      <dsp:spPr>
        <a:xfrm>
          <a:off x="2938660"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The use of psychedelic drugs</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2938660" y="3317427"/>
        <a:ext cx="833203" cy="333281"/>
      </dsp:txXfrm>
    </dsp:sp>
    <dsp:sp modelId="{D0010DD8-49F1-474D-9365-2D8094584B5B}">
      <dsp:nvSpPr>
        <dsp:cNvPr id="0" name=""/>
        <dsp:cNvSpPr/>
      </dsp:nvSpPr>
      <dsp:spPr>
        <a:xfrm>
          <a:off x="4146804" y="2795811"/>
          <a:ext cx="374941" cy="374941"/>
        </a:xfrm>
        <a:prstGeom prst="rect">
          <a:avLst/>
        </a:prstGeom>
        <a:blipFill>
          <a:blip xmlns:r="http://schemas.openxmlformats.org/officeDocument/2006/relationships"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60431F73-8489-43F7-8DF2-D52EDE253345}">
      <dsp:nvSpPr>
        <dsp:cNvPr id="0" name=""/>
        <dsp:cNvSpPr/>
      </dsp:nvSpPr>
      <dsp:spPr>
        <a:xfrm>
          <a:off x="3917673"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Visualisation</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3917673" y="3317427"/>
        <a:ext cx="833203" cy="333281"/>
      </dsp:txXfrm>
    </dsp:sp>
    <dsp:sp modelId="{BC397E4A-09BF-47B5-A285-BDB3036F4B11}">
      <dsp:nvSpPr>
        <dsp:cNvPr id="0" name=""/>
        <dsp:cNvSpPr/>
      </dsp:nvSpPr>
      <dsp:spPr>
        <a:xfrm>
          <a:off x="5125818" y="2795811"/>
          <a:ext cx="374941" cy="374941"/>
        </a:xfrm>
        <a:prstGeom prst="rect">
          <a:avLst/>
        </a:prstGeom>
        <a:blipFill>
          <a:blip xmlns:r="http://schemas.openxmlformats.org/officeDocument/2006/relationships"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6118C2C-09BE-4C40-A351-3881C7531E28}">
      <dsp:nvSpPr>
        <dsp:cNvPr id="0" name=""/>
        <dsp:cNvSpPr/>
      </dsp:nvSpPr>
      <dsp:spPr>
        <a:xfrm>
          <a:off x="4896687" y="3317427"/>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Ritual and Ceremony</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4896687" y="3317427"/>
        <a:ext cx="833203" cy="333281"/>
      </dsp:txXfrm>
    </dsp:sp>
    <dsp:sp modelId="{4524245F-D5D0-4EAC-88F4-59A90A745F34}">
      <dsp:nvSpPr>
        <dsp:cNvPr id="0" name=""/>
        <dsp:cNvSpPr/>
      </dsp:nvSpPr>
      <dsp:spPr>
        <a:xfrm>
          <a:off x="230750" y="3859009"/>
          <a:ext cx="374941" cy="374941"/>
        </a:xfrm>
        <a:prstGeom prst="rect">
          <a:avLst/>
        </a:prstGeom>
        <a:blipFill>
          <a:blip xmlns:r="http://schemas.openxmlformats.org/officeDocument/2006/relationships"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E4E89092-0DB0-4A1F-828C-4AB86AA7524F}">
      <dsp:nvSpPr>
        <dsp:cNvPr id="0" name=""/>
        <dsp:cNvSpPr/>
      </dsp:nvSpPr>
      <dsp:spPr>
        <a:xfrm>
          <a:off x="1619"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Psychosis</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1619" y="4380626"/>
        <a:ext cx="833203" cy="333281"/>
      </dsp:txXfrm>
    </dsp:sp>
    <dsp:sp modelId="{D6E61584-A906-4D8B-8745-EBE164B7538F}">
      <dsp:nvSpPr>
        <dsp:cNvPr id="0" name=""/>
        <dsp:cNvSpPr/>
      </dsp:nvSpPr>
      <dsp:spPr>
        <a:xfrm>
          <a:off x="1209763" y="3859009"/>
          <a:ext cx="374941" cy="374941"/>
        </a:xfrm>
        <a:prstGeom prst="rect">
          <a:avLst/>
        </a:prstGeom>
        <a:blipFill>
          <a:blip xmlns:r="http://schemas.openxmlformats.org/officeDocument/2006/relationships" r:embed="rId39">
            <a:extLst>
              <a:ext uri="{96DAC541-7B7A-43D3-8B79-37D633B846F1}">
                <asvg:svgBlip xmlns:asvg="http://schemas.microsoft.com/office/drawing/2016/SVG/main" r:embed="rId4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3E80A2DB-625C-4742-84F1-504E009EC376}">
      <dsp:nvSpPr>
        <dsp:cNvPr id="0" name=""/>
        <dsp:cNvSpPr/>
      </dsp:nvSpPr>
      <dsp:spPr>
        <a:xfrm>
          <a:off x="980632"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Near-death experience</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980632" y="4380626"/>
        <a:ext cx="833203" cy="333281"/>
      </dsp:txXfrm>
    </dsp:sp>
    <dsp:sp modelId="{D763B93A-15FC-4ADF-A492-D2F6334DD5A7}">
      <dsp:nvSpPr>
        <dsp:cNvPr id="0" name=""/>
        <dsp:cNvSpPr/>
      </dsp:nvSpPr>
      <dsp:spPr>
        <a:xfrm>
          <a:off x="2188777" y="3859009"/>
          <a:ext cx="374941" cy="374941"/>
        </a:xfrm>
        <a:prstGeom prst="rect">
          <a:avLst/>
        </a:prstGeom>
        <a:blipFill>
          <a:blip xmlns:r="http://schemas.openxmlformats.org/officeDocument/2006/relationships"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3E22DC6F-C493-4018-91FE-6649E63F4D08}">
      <dsp:nvSpPr>
        <dsp:cNvPr id="0" name=""/>
        <dsp:cNvSpPr/>
      </dsp:nvSpPr>
      <dsp:spPr>
        <a:xfrm>
          <a:off x="1959646"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Out-of-Body Experiences </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1959646" y="4380626"/>
        <a:ext cx="833203" cy="333281"/>
      </dsp:txXfrm>
    </dsp:sp>
    <dsp:sp modelId="{5EE2C084-7202-42A7-889E-0D4311AB0148}">
      <dsp:nvSpPr>
        <dsp:cNvPr id="0" name=""/>
        <dsp:cNvSpPr/>
      </dsp:nvSpPr>
      <dsp:spPr>
        <a:xfrm>
          <a:off x="3167791" y="3859009"/>
          <a:ext cx="374941" cy="374941"/>
        </a:xfrm>
        <a:prstGeom prst="rect">
          <a:avLst/>
        </a:prstGeom>
        <a:blipFill>
          <a:blip xmlns:r="http://schemas.openxmlformats.org/officeDocument/2006/relationships"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9C58F710-1FBB-4DCF-9A78-78F7F2804B8B}">
      <dsp:nvSpPr>
        <dsp:cNvPr id="0" name=""/>
        <dsp:cNvSpPr/>
      </dsp:nvSpPr>
      <dsp:spPr>
        <a:xfrm>
          <a:off x="2938660"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Visiting holy places</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2938660" y="4380626"/>
        <a:ext cx="833203" cy="333281"/>
      </dsp:txXfrm>
    </dsp:sp>
    <dsp:sp modelId="{5D1443A6-634C-4F54-9EB0-F2739FF9883C}">
      <dsp:nvSpPr>
        <dsp:cNvPr id="0" name=""/>
        <dsp:cNvSpPr/>
      </dsp:nvSpPr>
      <dsp:spPr>
        <a:xfrm>
          <a:off x="4146804" y="3859009"/>
          <a:ext cx="374941" cy="374941"/>
        </a:xfrm>
        <a:prstGeom prst="rect">
          <a:avLst/>
        </a:prstGeom>
        <a:blipFill>
          <a:blip xmlns:r="http://schemas.openxmlformats.org/officeDocument/2006/relationships"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4EC64755-2C7F-46F4-8C81-49B03B140AAF}">
      <dsp:nvSpPr>
        <dsp:cNvPr id="0" name=""/>
        <dsp:cNvSpPr/>
      </dsp:nvSpPr>
      <dsp:spPr>
        <a:xfrm>
          <a:off x="3917673"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Times New Roman" panose="02020603050405020304" pitchFamily="18" charset="0"/>
            </a:rPr>
            <a:t>Magic</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3917673" y="4380626"/>
        <a:ext cx="833203" cy="333281"/>
      </dsp:txXfrm>
    </dsp:sp>
    <dsp:sp modelId="{BB050712-BC99-4E2E-8D51-2677A3639382}">
      <dsp:nvSpPr>
        <dsp:cNvPr id="0" name=""/>
        <dsp:cNvSpPr/>
      </dsp:nvSpPr>
      <dsp:spPr>
        <a:xfrm>
          <a:off x="5125818" y="3859009"/>
          <a:ext cx="374941" cy="374941"/>
        </a:xfrm>
        <a:prstGeom prst="rect">
          <a:avLst/>
        </a:prstGeom>
        <a:blipFill>
          <a:blip xmlns:r="http://schemas.openxmlformats.org/officeDocument/2006/relationships"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0B1B84F2-059E-473E-A51B-A6EB59ABBD26}">
      <dsp:nvSpPr>
        <dsp:cNvPr id="0" name=""/>
        <dsp:cNvSpPr/>
      </dsp:nvSpPr>
      <dsp:spPr>
        <a:xfrm>
          <a:off x="4896687" y="4380626"/>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Liturgy</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4896687" y="4380626"/>
        <a:ext cx="833203" cy="333281"/>
      </dsp:txXfrm>
    </dsp:sp>
    <dsp:sp modelId="{2C34E857-5ED8-40F7-8CCE-ED26B6C6BC4F}">
      <dsp:nvSpPr>
        <dsp:cNvPr id="0" name=""/>
        <dsp:cNvSpPr/>
      </dsp:nvSpPr>
      <dsp:spPr>
        <a:xfrm>
          <a:off x="1699270" y="4922208"/>
          <a:ext cx="374941" cy="374941"/>
        </a:xfrm>
        <a:prstGeom prst="rect">
          <a:avLst/>
        </a:prstGeom>
        <a:blipFill>
          <a:blip xmlns:r="http://schemas.openxmlformats.org/officeDocument/2006/relationships"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37CEF1A-A1BE-4E74-AA02-36F81B69204A}">
      <dsp:nvSpPr>
        <dsp:cNvPr id="0" name=""/>
        <dsp:cNvSpPr/>
      </dsp:nvSpPr>
      <dsp:spPr>
        <a:xfrm>
          <a:off x="1470139" y="5443824"/>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Scripture</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1470139" y="5443824"/>
        <a:ext cx="833203" cy="333281"/>
      </dsp:txXfrm>
    </dsp:sp>
    <dsp:sp modelId="{19EBCE18-9A3B-439D-B85B-FF67BDE299F9}">
      <dsp:nvSpPr>
        <dsp:cNvPr id="0" name=""/>
        <dsp:cNvSpPr/>
      </dsp:nvSpPr>
      <dsp:spPr>
        <a:xfrm>
          <a:off x="2678284" y="4922208"/>
          <a:ext cx="374941" cy="374941"/>
        </a:xfrm>
        <a:prstGeom prst="rect">
          <a:avLst/>
        </a:prstGeom>
        <a:blipFill>
          <a:blip xmlns:r="http://schemas.openxmlformats.org/officeDocument/2006/relationships"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BF01F93-FC45-4CA3-81A7-92ED8F4EF274}">
      <dsp:nvSpPr>
        <dsp:cNvPr id="0" name=""/>
        <dsp:cNvSpPr/>
      </dsp:nvSpPr>
      <dsp:spPr>
        <a:xfrm>
          <a:off x="2449153" y="5443824"/>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Worship</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2449153" y="5443824"/>
        <a:ext cx="833203" cy="333281"/>
      </dsp:txXfrm>
    </dsp:sp>
    <dsp:sp modelId="{9F86A209-3837-4E02-9C30-B83D92CC0FAB}">
      <dsp:nvSpPr>
        <dsp:cNvPr id="0" name=""/>
        <dsp:cNvSpPr/>
      </dsp:nvSpPr>
      <dsp:spPr>
        <a:xfrm>
          <a:off x="3657297" y="4922208"/>
          <a:ext cx="374941" cy="374941"/>
        </a:xfrm>
        <a:prstGeom prst="rect">
          <a:avLst/>
        </a:prstGeom>
        <a:blipFill>
          <a:blip xmlns:r="http://schemas.openxmlformats.org/officeDocument/2006/relationships"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CC8128D-0644-4081-9769-4841320EC905}">
      <dsp:nvSpPr>
        <dsp:cNvPr id="0" name=""/>
        <dsp:cNvSpPr/>
      </dsp:nvSpPr>
      <dsp:spPr>
        <a:xfrm>
          <a:off x="3428167" y="5443824"/>
          <a:ext cx="833203" cy="33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US" sz="1100" kern="1200">
              <a:effectLst/>
              <a:latin typeface="Calibri" panose="020F0502020204030204" pitchFamily="34" charset="0"/>
              <a:ea typeface="Calibri" panose="020F0502020204030204" pitchFamily="34" charset="0"/>
              <a:cs typeface="Arial" panose="020B0604020202020204" pitchFamily="34" charset="0"/>
            </a:rPr>
            <a:t>Religious practice</a:t>
          </a:r>
          <a:endParaRPr lang="en-AU" sz="1100" kern="1200">
            <a:effectLst/>
            <a:latin typeface="Calibri" panose="020F0502020204030204" pitchFamily="34" charset="0"/>
            <a:ea typeface="Calibri" panose="020F0502020204030204" pitchFamily="34" charset="0"/>
            <a:cs typeface="Times New Roman" panose="02020603050405020304" pitchFamily="18" charset="0"/>
          </a:endParaRPr>
        </a:p>
      </dsp:txBody>
      <dsp:txXfrm>
        <a:off x="3428167" y="5443824"/>
        <a:ext cx="833203" cy="3332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30DDAF-5E9A-4CDA-8AAE-1E3A690D6380}">
      <dsp:nvSpPr>
        <dsp:cNvPr id="0" name=""/>
        <dsp:cNvSpPr/>
      </dsp:nvSpPr>
      <dsp:spPr>
        <a:xfrm>
          <a:off x="1959" y="244017"/>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Esotericism</a:t>
          </a:r>
        </a:p>
      </dsp:txBody>
      <dsp:txXfrm>
        <a:off x="1959" y="244017"/>
        <a:ext cx="1060665" cy="636399"/>
      </dsp:txXfrm>
    </dsp:sp>
    <dsp:sp modelId="{2431EF68-6188-4762-B3AC-3380351D0A79}">
      <dsp:nvSpPr>
        <dsp:cNvPr id="0" name=""/>
        <dsp:cNvSpPr/>
      </dsp:nvSpPr>
      <dsp:spPr>
        <a:xfrm>
          <a:off x="1168690" y="244017"/>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Theosophy</a:t>
          </a:r>
        </a:p>
      </dsp:txBody>
      <dsp:txXfrm>
        <a:off x="1168690" y="244017"/>
        <a:ext cx="1060665" cy="636399"/>
      </dsp:txXfrm>
    </dsp:sp>
    <dsp:sp modelId="{453DC7B9-A611-436E-8228-89115142E8F3}">
      <dsp:nvSpPr>
        <dsp:cNvPr id="0" name=""/>
        <dsp:cNvSpPr/>
      </dsp:nvSpPr>
      <dsp:spPr>
        <a:xfrm>
          <a:off x="2335422" y="244017"/>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Occultism</a:t>
          </a:r>
        </a:p>
      </dsp:txBody>
      <dsp:txXfrm>
        <a:off x="2335422" y="244017"/>
        <a:ext cx="1060665" cy="636399"/>
      </dsp:txXfrm>
    </dsp:sp>
    <dsp:sp modelId="{E0DD11C4-C57A-4BFB-87B8-7256BEAB5506}">
      <dsp:nvSpPr>
        <dsp:cNvPr id="0" name=""/>
        <dsp:cNvSpPr/>
      </dsp:nvSpPr>
      <dsp:spPr>
        <a:xfrm>
          <a:off x="3502154" y="244017"/>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Metaphysics</a:t>
          </a:r>
        </a:p>
      </dsp:txBody>
      <dsp:txXfrm>
        <a:off x="3502154" y="244017"/>
        <a:ext cx="1060665" cy="636399"/>
      </dsp:txXfrm>
    </dsp:sp>
    <dsp:sp modelId="{7BA47C34-D1EB-4E81-B509-EC0DBB50FE13}">
      <dsp:nvSpPr>
        <dsp:cNvPr id="0" name=""/>
        <dsp:cNvSpPr/>
      </dsp:nvSpPr>
      <dsp:spPr>
        <a:xfrm>
          <a:off x="4668885" y="244017"/>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Parapsychology</a:t>
          </a:r>
        </a:p>
      </dsp:txBody>
      <dsp:txXfrm>
        <a:off x="4668885" y="244017"/>
        <a:ext cx="1060665" cy="636399"/>
      </dsp:txXfrm>
    </dsp:sp>
    <dsp:sp modelId="{37A14504-3FC7-46EF-9A8C-B7E0B11F9413}">
      <dsp:nvSpPr>
        <dsp:cNvPr id="0" name=""/>
        <dsp:cNvSpPr/>
      </dsp:nvSpPr>
      <dsp:spPr>
        <a:xfrm>
          <a:off x="585324" y="986483"/>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Psychic phenomena</a:t>
          </a:r>
        </a:p>
      </dsp:txBody>
      <dsp:txXfrm>
        <a:off x="585324" y="986483"/>
        <a:ext cx="1060665" cy="636399"/>
      </dsp:txXfrm>
    </dsp:sp>
    <dsp:sp modelId="{659667BA-7214-4751-BEC8-7A4F8DC049F4}">
      <dsp:nvSpPr>
        <dsp:cNvPr id="0" name=""/>
        <dsp:cNvSpPr/>
      </dsp:nvSpPr>
      <dsp:spPr>
        <a:xfrm>
          <a:off x="1752056" y="986483"/>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Magick</a:t>
          </a:r>
        </a:p>
      </dsp:txBody>
      <dsp:txXfrm>
        <a:off x="1752056" y="986483"/>
        <a:ext cx="1060665" cy="636399"/>
      </dsp:txXfrm>
    </dsp:sp>
    <dsp:sp modelId="{B72A8610-8A4C-4235-9B24-E638F22B6F64}">
      <dsp:nvSpPr>
        <dsp:cNvPr id="0" name=""/>
        <dsp:cNvSpPr/>
      </dsp:nvSpPr>
      <dsp:spPr>
        <a:xfrm>
          <a:off x="2918788" y="986483"/>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Healing</a:t>
          </a:r>
        </a:p>
      </dsp:txBody>
      <dsp:txXfrm>
        <a:off x="2918788" y="986483"/>
        <a:ext cx="1060665" cy="636399"/>
      </dsp:txXfrm>
    </dsp:sp>
    <dsp:sp modelId="{A2436F49-7D38-493D-A52E-D4759CA4411F}">
      <dsp:nvSpPr>
        <dsp:cNvPr id="0" name=""/>
        <dsp:cNvSpPr/>
      </dsp:nvSpPr>
      <dsp:spPr>
        <a:xfrm>
          <a:off x="4085519" y="986483"/>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Miracles</a:t>
          </a:r>
        </a:p>
      </dsp:txBody>
      <dsp:txXfrm>
        <a:off x="4085519" y="986483"/>
        <a:ext cx="1060665" cy="6363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94CB2-FD50-4878-8117-18BB11ECE6E9}">
      <dsp:nvSpPr>
        <dsp:cNvPr id="0" name=""/>
        <dsp:cNvSpPr/>
      </dsp:nvSpPr>
      <dsp:spPr>
        <a:xfrm>
          <a:off x="1959" y="125514"/>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Religious Magic</a:t>
          </a:r>
        </a:p>
      </dsp:txBody>
      <dsp:txXfrm>
        <a:off x="1959" y="125514"/>
        <a:ext cx="1060665" cy="636399"/>
      </dsp:txXfrm>
    </dsp:sp>
    <dsp:sp modelId="{3BE4F6A9-FDD6-4C28-BDF9-475DA5F7E38F}">
      <dsp:nvSpPr>
        <dsp:cNvPr id="0" name=""/>
        <dsp:cNvSpPr/>
      </dsp:nvSpPr>
      <dsp:spPr>
        <a:xfrm>
          <a:off x="1168690" y="125514"/>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Ritual Magic</a:t>
          </a:r>
        </a:p>
      </dsp:txBody>
      <dsp:txXfrm>
        <a:off x="1168690" y="125514"/>
        <a:ext cx="1060665" cy="636399"/>
      </dsp:txXfrm>
    </dsp:sp>
    <dsp:sp modelId="{0A0436FF-7D96-4475-A1B3-3E72FA20805B}">
      <dsp:nvSpPr>
        <dsp:cNvPr id="0" name=""/>
        <dsp:cNvSpPr/>
      </dsp:nvSpPr>
      <dsp:spPr>
        <a:xfrm>
          <a:off x="2335422" y="125514"/>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Ceremonial magic </a:t>
          </a:r>
        </a:p>
      </dsp:txBody>
      <dsp:txXfrm>
        <a:off x="2335422" y="125514"/>
        <a:ext cx="1060665" cy="636399"/>
      </dsp:txXfrm>
    </dsp:sp>
    <dsp:sp modelId="{B6F991AD-3B42-48BA-9447-4CB3520FE569}">
      <dsp:nvSpPr>
        <dsp:cNvPr id="0" name=""/>
        <dsp:cNvSpPr/>
      </dsp:nvSpPr>
      <dsp:spPr>
        <a:xfrm>
          <a:off x="3502154" y="125514"/>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Magical Evocation</a:t>
          </a:r>
        </a:p>
      </dsp:txBody>
      <dsp:txXfrm>
        <a:off x="3502154" y="125514"/>
        <a:ext cx="1060665" cy="636399"/>
      </dsp:txXfrm>
    </dsp:sp>
    <dsp:sp modelId="{5FE6F6C1-EE1F-4637-AF18-55512A66C695}">
      <dsp:nvSpPr>
        <dsp:cNvPr id="0" name=""/>
        <dsp:cNvSpPr/>
      </dsp:nvSpPr>
      <dsp:spPr>
        <a:xfrm>
          <a:off x="4668885" y="125514"/>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Elemental Magic</a:t>
          </a:r>
        </a:p>
      </dsp:txBody>
      <dsp:txXfrm>
        <a:off x="4668885" y="125514"/>
        <a:ext cx="1060665" cy="636399"/>
      </dsp:txXfrm>
    </dsp:sp>
    <dsp:sp modelId="{EDE6FACF-3EF3-441F-A1E4-642430FAF0EC}">
      <dsp:nvSpPr>
        <dsp:cNvPr id="0" name=""/>
        <dsp:cNvSpPr/>
      </dsp:nvSpPr>
      <dsp:spPr>
        <a:xfrm>
          <a:off x="1959" y="867980"/>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Deific Magic</a:t>
          </a:r>
        </a:p>
      </dsp:txBody>
      <dsp:txXfrm>
        <a:off x="1959" y="867980"/>
        <a:ext cx="1060665" cy="636399"/>
      </dsp:txXfrm>
    </dsp:sp>
    <dsp:sp modelId="{C50BAA08-2D26-47D3-B2E5-93039527ECC0}">
      <dsp:nvSpPr>
        <dsp:cNvPr id="0" name=""/>
        <dsp:cNvSpPr/>
      </dsp:nvSpPr>
      <dsp:spPr>
        <a:xfrm>
          <a:off x="1168690" y="867980"/>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Witchcraft</a:t>
          </a:r>
        </a:p>
      </dsp:txBody>
      <dsp:txXfrm>
        <a:off x="1168690" y="867980"/>
        <a:ext cx="1060665" cy="636399"/>
      </dsp:txXfrm>
    </dsp:sp>
    <dsp:sp modelId="{881FDD44-94DC-4A1B-88E7-AFFEA9A0C3CF}">
      <dsp:nvSpPr>
        <dsp:cNvPr id="0" name=""/>
        <dsp:cNvSpPr/>
      </dsp:nvSpPr>
      <dsp:spPr>
        <a:xfrm>
          <a:off x="2335422" y="867980"/>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Wicca</a:t>
          </a:r>
        </a:p>
      </dsp:txBody>
      <dsp:txXfrm>
        <a:off x="2335422" y="867980"/>
        <a:ext cx="1060665" cy="636399"/>
      </dsp:txXfrm>
    </dsp:sp>
    <dsp:sp modelId="{73FE972F-FFEA-46D1-B65E-9654B61DB78A}">
      <dsp:nvSpPr>
        <dsp:cNvPr id="0" name=""/>
        <dsp:cNvSpPr/>
      </dsp:nvSpPr>
      <dsp:spPr>
        <a:xfrm>
          <a:off x="3502154" y="867980"/>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Necromancy</a:t>
          </a:r>
        </a:p>
      </dsp:txBody>
      <dsp:txXfrm>
        <a:off x="3502154" y="867980"/>
        <a:ext cx="1060665" cy="636399"/>
      </dsp:txXfrm>
    </dsp:sp>
    <dsp:sp modelId="{7F990965-FD67-41A8-8E7A-3112B3032ED2}">
      <dsp:nvSpPr>
        <dsp:cNvPr id="0" name=""/>
        <dsp:cNvSpPr/>
      </dsp:nvSpPr>
      <dsp:spPr>
        <a:xfrm>
          <a:off x="4668885" y="867980"/>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Natural Magic</a:t>
          </a:r>
        </a:p>
      </dsp:txBody>
      <dsp:txXfrm>
        <a:off x="4668885" y="867980"/>
        <a:ext cx="1060665" cy="636399"/>
      </dsp:txXfrm>
    </dsp:sp>
    <dsp:sp modelId="{DFDC7F93-6998-44D5-97CB-5E9546AAD446}">
      <dsp:nvSpPr>
        <dsp:cNvPr id="0" name=""/>
        <dsp:cNvSpPr/>
      </dsp:nvSpPr>
      <dsp:spPr>
        <a:xfrm>
          <a:off x="1959" y="161044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Prophecy</a:t>
          </a:r>
        </a:p>
      </dsp:txBody>
      <dsp:txXfrm>
        <a:off x="1959" y="1610446"/>
        <a:ext cx="1060665" cy="636399"/>
      </dsp:txXfrm>
    </dsp:sp>
    <dsp:sp modelId="{15C9C0BB-542E-417F-B055-95A5D0EE5E0B}">
      <dsp:nvSpPr>
        <dsp:cNvPr id="0" name=""/>
        <dsp:cNvSpPr/>
      </dsp:nvSpPr>
      <dsp:spPr>
        <a:xfrm>
          <a:off x="1168690" y="161044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Shamanism</a:t>
          </a:r>
        </a:p>
      </dsp:txBody>
      <dsp:txXfrm>
        <a:off x="1168690" y="1610446"/>
        <a:ext cx="1060665" cy="636399"/>
      </dsp:txXfrm>
    </dsp:sp>
    <dsp:sp modelId="{FA6B15AA-AE73-488E-8E94-C143D1804078}">
      <dsp:nvSpPr>
        <dsp:cNvPr id="0" name=""/>
        <dsp:cNvSpPr/>
      </dsp:nvSpPr>
      <dsp:spPr>
        <a:xfrm>
          <a:off x="2335422" y="161044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Divination</a:t>
          </a:r>
        </a:p>
      </dsp:txBody>
      <dsp:txXfrm>
        <a:off x="2335422" y="1610446"/>
        <a:ext cx="1060665" cy="636399"/>
      </dsp:txXfrm>
    </dsp:sp>
    <dsp:sp modelId="{4EDDAFC8-CA40-4B2C-8D2D-0D197BE6F5BB}">
      <dsp:nvSpPr>
        <dsp:cNvPr id="0" name=""/>
        <dsp:cNvSpPr/>
      </dsp:nvSpPr>
      <dsp:spPr>
        <a:xfrm>
          <a:off x="3502154" y="161044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Enchantment</a:t>
          </a:r>
        </a:p>
      </dsp:txBody>
      <dsp:txXfrm>
        <a:off x="3502154" y="1610446"/>
        <a:ext cx="1060665" cy="636399"/>
      </dsp:txXfrm>
    </dsp:sp>
    <dsp:sp modelId="{B337FF43-8045-4434-BE7F-5201F3916791}">
      <dsp:nvSpPr>
        <dsp:cNvPr id="0" name=""/>
        <dsp:cNvSpPr/>
      </dsp:nvSpPr>
      <dsp:spPr>
        <a:xfrm>
          <a:off x="4668885" y="161044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Hypnosis</a:t>
          </a:r>
        </a:p>
      </dsp:txBody>
      <dsp:txXfrm>
        <a:off x="4668885" y="1610446"/>
        <a:ext cx="1060665" cy="6363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DEED55-A613-476F-B02A-9EA110763D86}">
      <dsp:nvSpPr>
        <dsp:cNvPr id="0" name=""/>
        <dsp:cNvSpPr/>
      </dsp:nvSpPr>
      <dsp:spPr>
        <a:xfrm>
          <a:off x="1679" y="122811"/>
          <a:ext cx="1332128" cy="79927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Trance</a:t>
          </a:r>
        </a:p>
      </dsp:txBody>
      <dsp:txXfrm>
        <a:off x="1679" y="122811"/>
        <a:ext cx="1332128" cy="799276"/>
      </dsp:txXfrm>
    </dsp:sp>
    <dsp:sp modelId="{EFA7AC9D-5D4B-47A3-B213-B48FE57168E5}">
      <dsp:nvSpPr>
        <dsp:cNvPr id="0" name=""/>
        <dsp:cNvSpPr/>
      </dsp:nvSpPr>
      <dsp:spPr>
        <a:xfrm>
          <a:off x="1467020" y="122811"/>
          <a:ext cx="1332128" cy="79927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Meditation</a:t>
          </a:r>
        </a:p>
      </dsp:txBody>
      <dsp:txXfrm>
        <a:off x="1467020" y="122811"/>
        <a:ext cx="1332128" cy="799276"/>
      </dsp:txXfrm>
    </dsp:sp>
    <dsp:sp modelId="{B5AE5E6F-DD41-4A73-A6E3-31037976C39A}">
      <dsp:nvSpPr>
        <dsp:cNvPr id="0" name=""/>
        <dsp:cNvSpPr/>
      </dsp:nvSpPr>
      <dsp:spPr>
        <a:xfrm>
          <a:off x="2932361" y="122811"/>
          <a:ext cx="1332128" cy="79927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Intense Focus</a:t>
          </a:r>
        </a:p>
      </dsp:txBody>
      <dsp:txXfrm>
        <a:off x="2932361" y="122811"/>
        <a:ext cx="1332128" cy="799276"/>
      </dsp:txXfrm>
    </dsp:sp>
    <dsp:sp modelId="{F4BFEA0D-B66B-49B6-8C67-E7D6CA4C6678}">
      <dsp:nvSpPr>
        <dsp:cNvPr id="0" name=""/>
        <dsp:cNvSpPr/>
      </dsp:nvSpPr>
      <dsp:spPr>
        <a:xfrm>
          <a:off x="4397702" y="122811"/>
          <a:ext cx="1332128" cy="79927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Lucid Dreaming</a:t>
          </a:r>
        </a:p>
      </dsp:txBody>
      <dsp:txXfrm>
        <a:off x="4397702" y="122811"/>
        <a:ext cx="1332128" cy="799276"/>
      </dsp:txXfrm>
    </dsp:sp>
    <dsp:sp modelId="{096E4D51-2ACC-4504-9B65-04BC25FAA222}">
      <dsp:nvSpPr>
        <dsp:cNvPr id="0" name=""/>
        <dsp:cNvSpPr/>
      </dsp:nvSpPr>
      <dsp:spPr>
        <a:xfrm>
          <a:off x="734349" y="1055301"/>
          <a:ext cx="1332128" cy="79927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Hypnotic States</a:t>
          </a:r>
        </a:p>
      </dsp:txBody>
      <dsp:txXfrm>
        <a:off x="734349" y="1055301"/>
        <a:ext cx="1332128" cy="799276"/>
      </dsp:txXfrm>
    </dsp:sp>
    <dsp:sp modelId="{1B8876D6-E3A0-4764-A1D7-5700BB6300E4}">
      <dsp:nvSpPr>
        <dsp:cNvPr id="0" name=""/>
        <dsp:cNvSpPr/>
      </dsp:nvSpPr>
      <dsp:spPr>
        <a:xfrm>
          <a:off x="2199690" y="1055301"/>
          <a:ext cx="1332128" cy="79927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Hallucinations</a:t>
          </a:r>
        </a:p>
      </dsp:txBody>
      <dsp:txXfrm>
        <a:off x="2199690" y="1055301"/>
        <a:ext cx="1332128" cy="799276"/>
      </dsp:txXfrm>
    </dsp:sp>
    <dsp:sp modelId="{6EB33DC6-802A-4D6F-8EC6-6688A29F3DCF}">
      <dsp:nvSpPr>
        <dsp:cNvPr id="0" name=""/>
        <dsp:cNvSpPr/>
      </dsp:nvSpPr>
      <dsp:spPr>
        <a:xfrm>
          <a:off x="3665031" y="1055301"/>
          <a:ext cx="1332128" cy="79927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Psychedelic Experiences</a:t>
          </a:r>
        </a:p>
      </dsp:txBody>
      <dsp:txXfrm>
        <a:off x="3665031" y="1055301"/>
        <a:ext cx="1332128" cy="7992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BE7B9-B004-40C3-B7B7-5A00980FBED5}">
      <dsp:nvSpPr>
        <dsp:cNvPr id="0" name=""/>
        <dsp:cNvSpPr/>
      </dsp:nvSpPr>
      <dsp:spPr>
        <a:xfrm>
          <a:off x="317569" y="660"/>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Calmness</a:t>
          </a:r>
        </a:p>
      </dsp:txBody>
      <dsp:txXfrm>
        <a:off x="317569" y="660"/>
        <a:ext cx="1185202" cy="711121"/>
      </dsp:txXfrm>
    </dsp:sp>
    <dsp:sp modelId="{436B91FE-5030-4188-8235-2A24BC66B0E3}">
      <dsp:nvSpPr>
        <dsp:cNvPr id="0" name=""/>
        <dsp:cNvSpPr/>
      </dsp:nvSpPr>
      <dsp:spPr>
        <a:xfrm>
          <a:off x="1621292" y="660"/>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Relaxation</a:t>
          </a:r>
        </a:p>
      </dsp:txBody>
      <dsp:txXfrm>
        <a:off x="1621292" y="660"/>
        <a:ext cx="1185202" cy="711121"/>
      </dsp:txXfrm>
    </dsp:sp>
    <dsp:sp modelId="{94220CAF-002B-4551-BB14-3E5F170DA9CF}">
      <dsp:nvSpPr>
        <dsp:cNvPr id="0" name=""/>
        <dsp:cNvSpPr/>
      </dsp:nvSpPr>
      <dsp:spPr>
        <a:xfrm>
          <a:off x="2925015" y="660"/>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Quiet</a:t>
          </a:r>
        </a:p>
      </dsp:txBody>
      <dsp:txXfrm>
        <a:off x="2925015" y="660"/>
        <a:ext cx="1185202" cy="711121"/>
      </dsp:txXfrm>
    </dsp:sp>
    <dsp:sp modelId="{20D20656-C753-4E31-A29E-06BE03E3B542}">
      <dsp:nvSpPr>
        <dsp:cNvPr id="0" name=""/>
        <dsp:cNvSpPr/>
      </dsp:nvSpPr>
      <dsp:spPr>
        <a:xfrm>
          <a:off x="4228737" y="660"/>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Equanimity</a:t>
          </a:r>
        </a:p>
      </dsp:txBody>
      <dsp:txXfrm>
        <a:off x="4228737" y="660"/>
        <a:ext cx="1185202" cy="711121"/>
      </dsp:txXfrm>
    </dsp:sp>
    <dsp:sp modelId="{F209C7A8-D91B-4194-A1F3-37007D7E51D0}">
      <dsp:nvSpPr>
        <dsp:cNvPr id="0" name=""/>
        <dsp:cNvSpPr/>
      </dsp:nvSpPr>
      <dsp:spPr>
        <a:xfrm>
          <a:off x="317569" y="830301"/>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Harmony</a:t>
          </a:r>
        </a:p>
      </dsp:txBody>
      <dsp:txXfrm>
        <a:off x="317569" y="830301"/>
        <a:ext cx="1185202" cy="711121"/>
      </dsp:txXfrm>
    </dsp:sp>
    <dsp:sp modelId="{0EB9082B-3ED7-4090-9437-CF37A76868DF}">
      <dsp:nvSpPr>
        <dsp:cNvPr id="0" name=""/>
        <dsp:cNvSpPr/>
      </dsp:nvSpPr>
      <dsp:spPr>
        <a:xfrm>
          <a:off x="1621292" y="830301"/>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Attunement</a:t>
          </a:r>
        </a:p>
      </dsp:txBody>
      <dsp:txXfrm>
        <a:off x="1621292" y="830301"/>
        <a:ext cx="1185202" cy="711121"/>
      </dsp:txXfrm>
    </dsp:sp>
    <dsp:sp modelId="{0AB4A617-AB9A-4D62-AE10-3410DBB3F070}">
      <dsp:nvSpPr>
        <dsp:cNvPr id="0" name=""/>
        <dsp:cNvSpPr/>
      </dsp:nvSpPr>
      <dsp:spPr>
        <a:xfrm>
          <a:off x="2925015" y="830301"/>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Synchronicity</a:t>
          </a:r>
        </a:p>
      </dsp:txBody>
      <dsp:txXfrm>
        <a:off x="2925015" y="830301"/>
        <a:ext cx="1185202" cy="711121"/>
      </dsp:txXfrm>
    </dsp:sp>
    <dsp:sp modelId="{E1A57260-888F-41DD-92E7-9903BAE4F900}">
      <dsp:nvSpPr>
        <dsp:cNvPr id="0" name=""/>
        <dsp:cNvSpPr/>
      </dsp:nvSpPr>
      <dsp:spPr>
        <a:xfrm>
          <a:off x="4228737" y="830301"/>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Balance</a:t>
          </a:r>
        </a:p>
      </dsp:txBody>
      <dsp:txXfrm>
        <a:off x="4228737" y="830301"/>
        <a:ext cx="1185202" cy="711121"/>
      </dsp:txXfrm>
    </dsp:sp>
    <dsp:sp modelId="{3E2F817F-D415-4956-97C9-20D502B8DE74}">
      <dsp:nvSpPr>
        <dsp:cNvPr id="0" name=""/>
        <dsp:cNvSpPr/>
      </dsp:nvSpPr>
      <dsp:spPr>
        <a:xfrm>
          <a:off x="969431" y="1659943"/>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Stability</a:t>
          </a:r>
        </a:p>
      </dsp:txBody>
      <dsp:txXfrm>
        <a:off x="969431" y="1659943"/>
        <a:ext cx="1185202" cy="711121"/>
      </dsp:txXfrm>
    </dsp:sp>
    <dsp:sp modelId="{52C32CE6-8770-4A2D-B359-A4A817764A1F}">
      <dsp:nvSpPr>
        <dsp:cNvPr id="0" name=""/>
        <dsp:cNvSpPr/>
      </dsp:nvSpPr>
      <dsp:spPr>
        <a:xfrm>
          <a:off x="2273153" y="1659943"/>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Contentment</a:t>
          </a:r>
        </a:p>
      </dsp:txBody>
      <dsp:txXfrm>
        <a:off x="2273153" y="1659943"/>
        <a:ext cx="1185202" cy="711121"/>
      </dsp:txXfrm>
    </dsp:sp>
    <dsp:sp modelId="{D3F342AF-9334-4DA3-BA09-14068DD4EAC5}">
      <dsp:nvSpPr>
        <dsp:cNvPr id="0" name=""/>
        <dsp:cNvSpPr/>
      </dsp:nvSpPr>
      <dsp:spPr>
        <a:xfrm>
          <a:off x="3576876" y="1659943"/>
          <a:ext cx="1185202" cy="711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Reverie</a:t>
          </a:r>
        </a:p>
      </dsp:txBody>
      <dsp:txXfrm>
        <a:off x="3576876" y="1659943"/>
        <a:ext cx="1185202" cy="71112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0E8C97-7EDD-4D92-BE3E-50C645971A9A}">
      <dsp:nvSpPr>
        <dsp:cNvPr id="0" name=""/>
        <dsp:cNvSpPr/>
      </dsp:nvSpPr>
      <dsp:spPr>
        <a:xfrm>
          <a:off x="2270180" y="1154"/>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The body or bodily sensation</a:t>
          </a:r>
        </a:p>
      </dsp:txBody>
      <dsp:txXfrm>
        <a:off x="2270180" y="1154"/>
        <a:ext cx="1191149" cy="363300"/>
      </dsp:txXfrm>
    </dsp:sp>
    <dsp:sp modelId="{C6B1D23B-787D-452E-B11B-08573639A6F6}">
      <dsp:nvSpPr>
        <dsp:cNvPr id="0" name=""/>
        <dsp:cNvSpPr/>
      </dsp:nvSpPr>
      <dsp:spPr>
        <a:xfrm>
          <a:off x="2270180" y="513349"/>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The breath</a:t>
          </a:r>
        </a:p>
      </dsp:txBody>
      <dsp:txXfrm>
        <a:off x="2270180" y="513349"/>
        <a:ext cx="1191149" cy="363300"/>
      </dsp:txXfrm>
    </dsp:sp>
    <dsp:sp modelId="{AFFE8B4A-3CAA-4728-B044-407F0B83878F}">
      <dsp:nvSpPr>
        <dsp:cNvPr id="0" name=""/>
        <dsp:cNvSpPr/>
      </dsp:nvSpPr>
      <dsp:spPr>
        <a:xfrm>
          <a:off x="2270180" y="1025543"/>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 thought or emotion</a:t>
          </a:r>
        </a:p>
      </dsp:txBody>
      <dsp:txXfrm>
        <a:off x="2270180" y="1025543"/>
        <a:ext cx="1191149" cy="363300"/>
      </dsp:txXfrm>
    </dsp:sp>
    <dsp:sp modelId="{AD8C2867-2AA8-4568-937E-B6C2B96DA07F}">
      <dsp:nvSpPr>
        <dsp:cNvPr id="0" name=""/>
        <dsp:cNvSpPr/>
      </dsp:nvSpPr>
      <dsp:spPr>
        <a:xfrm>
          <a:off x="2270180" y="1537737"/>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 mental image</a:t>
          </a:r>
        </a:p>
      </dsp:txBody>
      <dsp:txXfrm>
        <a:off x="2270180" y="1537737"/>
        <a:ext cx="1191149" cy="363300"/>
      </dsp:txXfrm>
    </dsp:sp>
    <dsp:sp modelId="{7481946F-0264-4B38-903F-3215905883DD}">
      <dsp:nvSpPr>
        <dsp:cNvPr id="0" name=""/>
        <dsp:cNvSpPr/>
      </dsp:nvSpPr>
      <dsp:spPr>
        <a:xfrm>
          <a:off x="2270180" y="2049931"/>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 physical object</a:t>
          </a:r>
        </a:p>
      </dsp:txBody>
      <dsp:txXfrm>
        <a:off x="2270180" y="2049931"/>
        <a:ext cx="1191149" cy="363300"/>
      </dsp:txXfrm>
    </dsp:sp>
    <dsp:sp modelId="{30A5EB7B-D8E2-469F-B3B2-7C4B8B0BF391}">
      <dsp:nvSpPr>
        <dsp:cNvPr id="0" name=""/>
        <dsp:cNvSpPr/>
      </dsp:nvSpPr>
      <dsp:spPr>
        <a:xfrm>
          <a:off x="2270180" y="2562126"/>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Sound</a:t>
          </a:r>
        </a:p>
      </dsp:txBody>
      <dsp:txXfrm>
        <a:off x="2270180" y="2562126"/>
        <a:ext cx="1191149" cy="363300"/>
      </dsp:txXfrm>
    </dsp:sp>
    <dsp:sp modelId="{43E898BD-3E50-4C4E-804D-591D40DD2B2C}">
      <dsp:nvSpPr>
        <dsp:cNvPr id="0" name=""/>
        <dsp:cNvSpPr/>
      </dsp:nvSpPr>
      <dsp:spPr>
        <a:xfrm>
          <a:off x="2270180" y="3074320"/>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Sense of being or</a:t>
          </a:r>
        </a:p>
      </dsp:txBody>
      <dsp:txXfrm>
        <a:off x="2270180" y="3074320"/>
        <a:ext cx="1191149" cy="363300"/>
      </dsp:txXfrm>
    </dsp:sp>
    <dsp:sp modelId="{3EFB97B0-511C-424C-8884-D01E68F9E647}">
      <dsp:nvSpPr>
        <dsp:cNvPr id="0" name=""/>
        <dsp:cNvSpPr/>
      </dsp:nvSpPr>
      <dsp:spPr>
        <a:xfrm>
          <a:off x="2270180" y="3586514"/>
          <a:ext cx="1191149" cy="363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Stillness</a:t>
          </a:r>
        </a:p>
      </dsp:txBody>
      <dsp:txXfrm>
        <a:off x="2270180" y="3586514"/>
        <a:ext cx="1191149" cy="3633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B37541-7EE2-457E-9711-EA263E8DA04A}">
      <dsp:nvSpPr>
        <dsp:cNvPr id="0" name=""/>
        <dsp:cNvSpPr/>
      </dsp:nvSpPr>
      <dsp:spPr>
        <a:xfrm>
          <a:off x="4800215" y="657228"/>
          <a:ext cx="884870" cy="88470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56416C-F83D-4A0C-9464-62BEAB99BC05}">
      <dsp:nvSpPr>
        <dsp:cNvPr id="0" name=""/>
        <dsp:cNvSpPr/>
      </dsp:nvSpPr>
      <dsp:spPr>
        <a:xfrm>
          <a:off x="4830010" y="686724"/>
          <a:ext cx="825841" cy="82571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Values</a:t>
          </a:r>
          <a:endParaRPr lang="en-US" sz="800" kern="1200"/>
        </a:p>
      </dsp:txBody>
      <dsp:txXfrm>
        <a:off x="4948068" y="804705"/>
        <a:ext cx="589726" cy="589750"/>
      </dsp:txXfrm>
    </dsp:sp>
    <dsp:sp modelId="{6B469B82-7EB7-4EC7-A871-98882D6A1C00}">
      <dsp:nvSpPr>
        <dsp:cNvPr id="0" name=""/>
        <dsp:cNvSpPr/>
      </dsp:nvSpPr>
      <dsp:spPr>
        <a:xfrm rot="2700000">
          <a:off x="3886173" y="657129"/>
          <a:ext cx="884746" cy="884746"/>
        </a:xfrm>
        <a:prstGeom prst="teardrop">
          <a:avLst>
            <a:gd name="adj" fmla="val 1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8D8C97-A0BB-4133-A742-DF03A40505EB}">
      <dsp:nvSpPr>
        <dsp:cNvPr id="0" name=""/>
        <dsp:cNvSpPr/>
      </dsp:nvSpPr>
      <dsp:spPr>
        <a:xfrm>
          <a:off x="3915906" y="686724"/>
          <a:ext cx="825841" cy="82571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Personality </a:t>
          </a:r>
          <a:endParaRPr lang="en-US" sz="800" kern="1200"/>
        </a:p>
      </dsp:txBody>
      <dsp:txXfrm>
        <a:off x="4033964" y="804705"/>
        <a:ext cx="589726" cy="589750"/>
      </dsp:txXfrm>
    </dsp:sp>
    <dsp:sp modelId="{BC60582A-B94D-4654-9B2B-B78EFEA7B6E9}">
      <dsp:nvSpPr>
        <dsp:cNvPr id="0" name=""/>
        <dsp:cNvSpPr/>
      </dsp:nvSpPr>
      <dsp:spPr>
        <a:xfrm rot="2700000">
          <a:off x="2972069" y="657129"/>
          <a:ext cx="884746" cy="884746"/>
        </a:xfrm>
        <a:prstGeom prst="teardrop">
          <a:avLst>
            <a:gd name="adj" fmla="val 10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57A5E8-5803-45AB-975B-FE6971C08506}">
      <dsp:nvSpPr>
        <dsp:cNvPr id="0" name=""/>
        <dsp:cNvSpPr/>
      </dsp:nvSpPr>
      <dsp:spPr>
        <a:xfrm>
          <a:off x="3001802" y="686724"/>
          <a:ext cx="825841" cy="82571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Personal Beliefs</a:t>
          </a:r>
          <a:endParaRPr lang="en-US" sz="800" kern="1200"/>
        </a:p>
      </dsp:txBody>
      <dsp:txXfrm>
        <a:off x="3119860" y="804705"/>
        <a:ext cx="589726" cy="589750"/>
      </dsp:txXfrm>
    </dsp:sp>
    <dsp:sp modelId="{2D6F2342-30D4-466F-9DB6-43816A7241E3}">
      <dsp:nvSpPr>
        <dsp:cNvPr id="0" name=""/>
        <dsp:cNvSpPr/>
      </dsp:nvSpPr>
      <dsp:spPr>
        <a:xfrm rot="2700000">
          <a:off x="2057965" y="657129"/>
          <a:ext cx="884746" cy="884746"/>
        </a:xfrm>
        <a:prstGeom prst="teardrop">
          <a:avLst>
            <a:gd name="adj" fmla="val 1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BFBA65-D494-48C4-A69A-781C7AFB0D5E}">
      <dsp:nvSpPr>
        <dsp:cNvPr id="0" name=""/>
        <dsp:cNvSpPr/>
      </dsp:nvSpPr>
      <dsp:spPr>
        <a:xfrm>
          <a:off x="2087698" y="686724"/>
          <a:ext cx="825841" cy="82571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Role Functioning</a:t>
          </a:r>
          <a:endParaRPr lang="en-US" sz="800" kern="1200"/>
        </a:p>
      </dsp:txBody>
      <dsp:txXfrm>
        <a:off x="2205193" y="804705"/>
        <a:ext cx="589726" cy="589750"/>
      </dsp:txXfrm>
    </dsp:sp>
    <dsp:sp modelId="{D43C6932-CCDA-46AF-ACF9-A8B52193789B}">
      <dsp:nvSpPr>
        <dsp:cNvPr id="0" name=""/>
        <dsp:cNvSpPr/>
      </dsp:nvSpPr>
      <dsp:spPr>
        <a:xfrm rot="2700000">
          <a:off x="1143860" y="657129"/>
          <a:ext cx="884746" cy="884746"/>
        </a:xfrm>
        <a:prstGeom prst="teardrop">
          <a:avLst>
            <a:gd name="adj" fmla="val 10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86C75C-3978-4DB4-BB50-474519F4D403}">
      <dsp:nvSpPr>
        <dsp:cNvPr id="0" name=""/>
        <dsp:cNvSpPr/>
      </dsp:nvSpPr>
      <dsp:spPr>
        <a:xfrm>
          <a:off x="1173594" y="686724"/>
          <a:ext cx="825841" cy="825712"/>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Relationships</a:t>
          </a:r>
          <a:endParaRPr lang="en-US" sz="800" kern="1200"/>
        </a:p>
      </dsp:txBody>
      <dsp:txXfrm>
        <a:off x="1291089" y="804705"/>
        <a:ext cx="589726" cy="589750"/>
      </dsp:txXfrm>
    </dsp:sp>
    <dsp:sp modelId="{FB2DAD78-ECBA-4C7D-A03B-277D50C9605C}">
      <dsp:nvSpPr>
        <dsp:cNvPr id="0" name=""/>
        <dsp:cNvSpPr/>
      </dsp:nvSpPr>
      <dsp:spPr>
        <a:xfrm rot="2700000">
          <a:off x="229756" y="657129"/>
          <a:ext cx="884746" cy="884746"/>
        </a:xfrm>
        <a:prstGeom prst="teardrop">
          <a:avLst>
            <a:gd name="adj" fmla="val 1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67AFA7-3AF3-4D00-995C-A641F01CF662}">
      <dsp:nvSpPr>
        <dsp:cNvPr id="0" name=""/>
        <dsp:cNvSpPr/>
      </dsp:nvSpPr>
      <dsp:spPr>
        <a:xfrm>
          <a:off x="258927" y="686724"/>
          <a:ext cx="825841" cy="82571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Appropriate Interactions</a:t>
          </a:r>
          <a:endParaRPr lang="en-US" sz="800" kern="1200"/>
        </a:p>
      </dsp:txBody>
      <dsp:txXfrm>
        <a:off x="376985" y="804705"/>
        <a:ext cx="589726" cy="589750"/>
      </dsp:txXfrm>
    </dsp:sp>
  </dsp:spTree>
</dsp:drawing>
</file>

<file path=word/diagrams/layout1.xml><?xml version="1.0" encoding="utf-8"?>
<dgm:layoutDef xmlns:dgm="http://schemas.openxmlformats.org/drawingml/2006/diagram" xmlns:a="http://schemas.openxmlformats.org/drawingml/2006/main" uniqueId="urn:microsoft.com/office/officeart/2018/2/layout/IconLabelList">
  <dgm:title val="Icon Label List"/>
  <dgm:desc val="Use to show non-sequential or grouped chunks of information accompanied by a related visuals. Works best with icons or small pictures with short text ca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snake">
          <dgm:param type="grDir" val="tL"/>
          <dgm:param type="flowDir" val="row"/>
          <dgm:param type="contDir" val="sameDir"/>
          <dgm:param type="off" val="ctr"/>
          <dgm:param type="vertAlign" val="mid"/>
          <dgm:param type="horzAlign" val="ctr"/>
        </dgm:alg>
      </dgm:if>
      <dgm:else name="Name2">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hoose name="Name3">
      <dgm:if name="Name4" axis="ch" ptType="node" func="cnt" op="lte" val="2">
        <dgm:constrLst>
          <dgm:constr type="h" for="ch" forName="compNode" refType="h" fact="0.4"/>
          <dgm:constr type="w" for="ch" forName="compNode" val="120"/>
          <dgm:constr type="w" for="ch" forName="sibTrans" refType="w" refFor="ch" refForName="compNode" fact="0.175"/>
          <dgm:constr type="sp" refType="w" refFor="ch" refForName="compNode" op="equ" fact="0.25"/>
          <dgm:constr type="primFontSz" for="des" ptType="node" op="equ" val="50"/>
          <dgm:constr type="h" for="des" forName="compNode" op="equ"/>
          <dgm:constr type="h" for="des" forName="textRect" op="equ"/>
        </dgm:constrLst>
      </dgm:if>
      <dgm:if name="Name5" axis="ch" ptType="node" func="cnt" op="lte" val="4">
        <dgm:constrLst>
          <dgm:constr type="h" for="ch" forName="compNode" refType="h" fact="0.4"/>
          <dgm:constr type="w" for="ch" forName="compNode" refType="w"/>
          <dgm:constr type="w" for="ch" forName="sibTrans" refType="w" refFor="ch" refForName="compNode" fact="0.175"/>
          <dgm:constr type="sp" refType="w" refFor="ch" refForName="compNode" op="equ" fact="0.25"/>
          <dgm:constr type="primFontSz" for="des" ptType="node" op="equ" val="36"/>
          <dgm:constr type="h" for="des" forName="compNode" op="equ"/>
          <dgm:constr type="h" for="des" forName="textRect" op="equ"/>
        </dgm:constrLst>
      </dgm:if>
      <dgm:else name="Name6">
        <dgm:constrLst>
          <dgm:constr type="h" for="ch" forName="compNode" refType="h" fact="0.4"/>
          <dgm:constr type="w" for="ch" forName="compNode" refType="w"/>
          <dgm:constr type="w" for="ch" forName="sibTrans" refType="w" refFor="ch" refForName="compNode" fact="0.175"/>
          <dgm:constr type="sp" refType="w" refFor="ch" refForName="compNode" op="equ" fact="0.25"/>
          <dgm:constr type="primFontSz" for="des" ptType="node" op="equ" val="24"/>
          <dgm:constr type="h" for="des" forName="compNode" op="equ"/>
          <dgm:constr type="h" for="des" forName="textRect" op="equ"/>
        </dgm:constrLst>
      </dgm:else>
    </dgm:choose>
    <dgm:ruleLst>
      <dgm:rule type="w" for="ch" forName="compNode" val="50" fact="NaN" max="NaN"/>
    </dgm:ruleLst>
    <dgm:forEach name="Name7" axis="ch" ptType="node">
      <dgm:layoutNode name="compNode">
        <dgm:alg type="composite"/>
        <dgm:shape xmlns:r="http://schemas.openxmlformats.org/officeDocument/2006/relationships" r:blip="">
          <dgm:adjLst/>
        </dgm:shape>
        <dgm:presOf axis="self"/>
        <dgm:constrLst>
          <dgm:constr type="w" for="ch" forName="iconRect" refType="w" fact="0.45"/>
          <dgm:constr type="h" for="ch" forName="iconRect" refType="w" refFor="ch" refForName="iconRect"/>
          <dgm:constr type="ctrX" for="ch" forName="iconRect" refType="w" fact="0.5"/>
          <dgm:constr type="t" for="ch" forName="iconRect"/>
          <dgm:constr type="h" for="ch" forName="spaceRect" refType="h" fact="0.15"/>
          <dgm:constr type="w" for="ch" forName="spaceRect" refType="w"/>
          <dgm:constr type="l" for="ch" forName="spaceRect"/>
          <dgm:constr type="t" for="ch" forName="spaceRect" refType="b" refFor="ch" refForName="iconRect"/>
          <dgm:constr type="h" for="ch" forName="textRect" val="20"/>
          <dgm:constr type="w" for="ch" forName="textRect" refType="w"/>
          <dgm:constr type="l" for="ch" forName="textRect"/>
          <dgm:constr type="t" for="ch" forName="textRect" refType="b" refFor="ch" refForName="spaceRect"/>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textRect" styleLbl="revTx">
          <dgm:varLst>
            <dgm:chMax val="1"/>
            <dgm:chPref val="1"/>
          </dgm:varLst>
          <dgm:alg type="tx">
            <dgm:param type="txAnchorVert" val="t"/>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1" fact="NaN" max="NaN"/>
            <dgm:rule type="h" val="INF" fact="NaN" max="NaN"/>
          </dgm:ruleLst>
        </dgm:layoutNode>
      </dgm:layoutNode>
      <dgm:forEach name="Name8"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lvl1pPr>
      </dgm1612:lstStyle>
    </a:ext>
  </dgm:extLst>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18/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node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fgAcc0">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A72B-262C-4523-AE26-050B4C9D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74</Pages>
  <Words>20729</Words>
  <Characters>118801</Characters>
  <Application>Microsoft Office Word</Application>
  <DocSecurity>0</DocSecurity>
  <Lines>2541</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1599</cp:revision>
  <dcterms:created xsi:type="dcterms:W3CDTF">2023-10-24T09:53:00Z</dcterms:created>
  <dcterms:modified xsi:type="dcterms:W3CDTF">2023-11-09T11:47:00Z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a5664069-e56d-4f5a-97ba-a3ff2c699103</vt:lpwstr>
  </property>
</Properties>
</file>